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6E04" w14:textId="414D1038" w:rsidR="00925E28" w:rsidRDefault="00561611" w:rsidP="00D1540E">
      <w:pPr>
        <w:pStyle w:val="cvgsua"/>
        <w:spacing w:before="120" w:beforeAutospacing="0" w:after="160" w:afterAutospacing="0" w:line="264" w:lineRule="auto"/>
        <w:jc w:val="center"/>
        <w:rPr>
          <w:rStyle w:val="oypena"/>
          <w:rFonts w:ascii="Arial" w:hAnsi="Arial" w:cs="Arial"/>
          <w:b/>
          <w:bCs/>
          <w:caps/>
          <w:color w:val="15616D"/>
          <w:sz w:val="40"/>
          <w:szCs w:val="40"/>
          <w:lang w:val="en-US"/>
        </w:rPr>
      </w:pPr>
      <w:bookmarkStart w:id="0" w:name="_Hlk216354448"/>
      <w:bookmarkEnd w:id="0"/>
      <w:r>
        <w:rPr>
          <w:noProof/>
        </w:rPr>
        <w:drawing>
          <wp:anchor distT="0" distB="0" distL="114300" distR="114300" simplePos="0" relativeHeight="251728896" behindDoc="0" locked="0" layoutInCell="1" allowOverlap="1" wp14:anchorId="2E7459FC" wp14:editId="23925731">
            <wp:simplePos x="0" y="0"/>
            <wp:positionH relativeFrom="column">
              <wp:posOffset>3815434</wp:posOffset>
            </wp:positionH>
            <wp:positionV relativeFrom="paragraph">
              <wp:posOffset>287845</wp:posOffset>
            </wp:positionV>
            <wp:extent cx="2331503" cy="482689"/>
            <wp:effectExtent l="0" t="0" r="0" b="0"/>
            <wp:wrapNone/>
            <wp:docPr id="937167588" name="Grafik 4" descr="Ein Bild, das Tex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67588" name="Grafik 4" descr="Ein Bild, das Text, Symbol, Schrif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503" cy="482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87D">
        <w:rPr>
          <w:rFonts w:ascii="Arial" w:hAnsi="Arial" w:cs="Arial"/>
          <w:b/>
          <w:bCs/>
          <w:noProof/>
          <w:color w:val="0B4879"/>
          <w:sz w:val="40"/>
          <w:szCs w:val="40"/>
        </w:rPr>
        <w:drawing>
          <wp:anchor distT="0" distB="0" distL="114300" distR="114300" simplePos="0" relativeHeight="251720704" behindDoc="0" locked="0" layoutInCell="1" allowOverlap="1" wp14:anchorId="6E15D76D" wp14:editId="63B23FD4">
            <wp:simplePos x="0" y="0"/>
            <wp:positionH relativeFrom="margin">
              <wp:posOffset>2293781</wp:posOffset>
            </wp:positionH>
            <wp:positionV relativeFrom="paragraph">
              <wp:posOffset>-518749</wp:posOffset>
            </wp:positionV>
            <wp:extent cx="1467134" cy="1280702"/>
            <wp:effectExtent l="0" t="0" r="0" b="0"/>
            <wp:wrapNone/>
            <wp:docPr id="183213252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815" cy="128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7FA48C" w14:textId="663B2A55" w:rsidR="00E14987" w:rsidRDefault="00D062F7" w:rsidP="00D062F7">
      <w:pPr>
        <w:pStyle w:val="cvgsua"/>
        <w:tabs>
          <w:tab w:val="center" w:pos="4536"/>
          <w:tab w:val="left" w:pos="5653"/>
          <w:tab w:val="left" w:pos="7227"/>
          <w:tab w:val="right" w:pos="9072"/>
        </w:tabs>
        <w:spacing w:before="0" w:beforeAutospacing="0" w:after="0" w:afterAutospacing="0" w:line="264" w:lineRule="auto"/>
        <w:rPr>
          <w:rStyle w:val="oypena"/>
          <w:rFonts w:ascii="Arial" w:hAnsi="Arial" w:cs="Arial"/>
          <w:b/>
          <w:bCs/>
          <w:caps/>
          <w:color w:val="0B4879"/>
          <w:sz w:val="56"/>
          <w:szCs w:val="56"/>
        </w:rPr>
      </w:pPr>
      <w:r>
        <w:rPr>
          <w:rStyle w:val="oypena"/>
          <w:rFonts w:ascii="Arial" w:hAnsi="Arial" w:cs="Arial"/>
          <w:b/>
          <w:bCs/>
          <w:caps/>
          <w:color w:val="0B4879"/>
          <w:sz w:val="56"/>
          <w:szCs w:val="56"/>
        </w:rPr>
        <w:tab/>
      </w:r>
    </w:p>
    <w:p w14:paraId="013E05B7" w14:textId="75F5A376" w:rsidR="00D062F7" w:rsidRPr="00D062F7" w:rsidRDefault="00D062F7" w:rsidP="00D062F7">
      <w:pPr>
        <w:pStyle w:val="cvgsua"/>
        <w:tabs>
          <w:tab w:val="center" w:pos="4536"/>
          <w:tab w:val="left" w:pos="7227"/>
          <w:tab w:val="right" w:pos="9072"/>
        </w:tabs>
        <w:spacing w:before="0" w:beforeAutospacing="0" w:after="0" w:afterAutospacing="0" w:line="264" w:lineRule="auto"/>
        <w:jc w:val="center"/>
        <w:rPr>
          <w:rFonts w:ascii="Arial" w:hAnsi="Arial" w:cs="Arial"/>
          <w:b/>
          <w:bCs/>
          <w:color w:val="0B4879"/>
          <w:sz w:val="44"/>
          <w:szCs w:val="44"/>
        </w:rPr>
      </w:pPr>
      <w:r w:rsidRPr="00D062F7">
        <w:rPr>
          <w:rStyle w:val="oypena"/>
          <w:rFonts w:ascii="Arial" w:hAnsi="Arial" w:cs="Arial"/>
          <w:b/>
          <w:bCs/>
          <w:color w:val="0B4879"/>
          <w:sz w:val="44"/>
          <w:szCs w:val="44"/>
        </w:rPr>
        <w:t xml:space="preserve">LEADER-Region </w:t>
      </w:r>
      <w:r w:rsidR="00925E28" w:rsidRPr="00D062F7">
        <w:rPr>
          <w:rStyle w:val="oypena"/>
          <w:rFonts w:ascii="Arial" w:hAnsi="Arial" w:cs="Arial"/>
          <w:b/>
          <w:bCs/>
          <w:color w:val="0B4879"/>
          <w:sz w:val="44"/>
          <w:szCs w:val="44"/>
        </w:rPr>
        <w:t>W</w:t>
      </w:r>
      <w:r w:rsidR="00925E28" w:rsidRPr="00C45A86">
        <w:rPr>
          <w:rStyle w:val="oypena"/>
          <w:rFonts w:ascii="Arial" w:hAnsi="Arial" w:cs="Arial"/>
          <w:b/>
          <w:bCs/>
          <w:color w:val="0B4879"/>
          <w:sz w:val="44"/>
          <w:szCs w:val="44"/>
        </w:rPr>
        <w:t>eser-Aller-</w:t>
      </w:r>
      <w:r w:rsidR="00925E28" w:rsidRPr="00D062F7">
        <w:rPr>
          <w:rStyle w:val="oypena"/>
          <w:rFonts w:ascii="Arial" w:hAnsi="Arial" w:cs="Arial"/>
          <w:b/>
          <w:bCs/>
          <w:color w:val="0B4879"/>
          <w:sz w:val="44"/>
          <w:szCs w:val="44"/>
        </w:rPr>
        <w:t>Landschaft</w:t>
      </w:r>
    </w:p>
    <w:p w14:paraId="2B654090" w14:textId="75806A08" w:rsidR="00D062F7" w:rsidRDefault="00D062F7" w:rsidP="00D062F7">
      <w:pPr>
        <w:spacing w:after="120"/>
        <w:jc w:val="center"/>
        <w:rPr>
          <w:b/>
          <w:bCs/>
          <w:color w:val="0B4879"/>
          <w:sz w:val="36"/>
          <w:szCs w:val="36"/>
          <w:lang w:val="en-US"/>
        </w:rPr>
      </w:pPr>
      <w:r w:rsidRPr="00D062F7">
        <w:rPr>
          <w:rFonts w:ascii="Arial" w:hAnsi="Arial" w:cs="Arial"/>
          <w:b/>
          <w:bCs/>
          <w:noProof/>
          <w:sz w:val="36"/>
          <w:szCs w:val="36"/>
        </w:rPr>
        <mc:AlternateContent>
          <mc:Choice Requires="wps">
            <w:drawing>
              <wp:anchor distT="0" distB="0" distL="114300" distR="114300" simplePos="0" relativeHeight="251722752" behindDoc="0" locked="0" layoutInCell="1" allowOverlap="1" wp14:anchorId="0B61D6FA" wp14:editId="6057097A">
                <wp:simplePos x="0" y="0"/>
                <wp:positionH relativeFrom="page">
                  <wp:align>right</wp:align>
                </wp:positionH>
                <wp:positionV relativeFrom="paragraph">
                  <wp:posOffset>343535</wp:posOffset>
                </wp:positionV>
                <wp:extent cx="7639050" cy="85090"/>
                <wp:effectExtent l="0" t="0" r="0" b="0"/>
                <wp:wrapNone/>
                <wp:docPr id="492576026" name="Rechteck 1"/>
                <wp:cNvGraphicFramePr/>
                <a:graphic xmlns:a="http://schemas.openxmlformats.org/drawingml/2006/main">
                  <a:graphicData uri="http://schemas.microsoft.com/office/word/2010/wordprocessingShape">
                    <wps:wsp>
                      <wps:cNvSpPr/>
                      <wps:spPr>
                        <a:xfrm>
                          <a:off x="0" y="0"/>
                          <a:ext cx="7639050" cy="85090"/>
                        </a:xfrm>
                        <a:prstGeom prst="rect">
                          <a:avLst/>
                        </a:prstGeom>
                        <a:solidFill>
                          <a:srgbClr val="26447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1F2D7" id="Rechteck 1" o:spid="_x0000_s1026" style="position:absolute;margin-left:550.3pt;margin-top:27.05pt;width:601.5pt;height:6.7pt;z-index:251722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" fillcolor="#264472" stroked="f" strokeweight="1pt">
                <w10:wrap anchorx="page"/>
              </v:rect>
            </w:pict>
          </mc:Fallback>
        </mc:AlternateContent>
      </w:r>
      <w:r w:rsidRPr="00E14987">
        <w:rPr>
          <w:b/>
          <w:bCs/>
          <w:color w:val="0B4879"/>
          <w:sz w:val="36"/>
          <w:szCs w:val="36"/>
          <w:lang w:val="en-US"/>
        </w:rPr>
        <w:t>&gt;&gt;&gt;</w:t>
      </w:r>
      <w:r w:rsidRPr="00E14987">
        <w:rPr>
          <w:b/>
          <w:bCs/>
          <w:smallCaps/>
          <w:color w:val="0B4879"/>
          <w:kern w:val="0"/>
          <w:sz w:val="36"/>
          <w:szCs w:val="36"/>
          <w14:ligatures w14:val="none"/>
        </w:rPr>
        <w:t xml:space="preserve">Newsletter </w:t>
      </w:r>
      <w:r w:rsidR="00EA4845">
        <w:rPr>
          <w:b/>
          <w:bCs/>
          <w:smallCaps/>
          <w:color w:val="0B4879"/>
          <w:kern w:val="0"/>
          <w:sz w:val="36"/>
          <w:szCs w:val="36"/>
          <w14:ligatures w14:val="none"/>
        </w:rPr>
        <w:t>September</w:t>
      </w:r>
      <w:r w:rsidRPr="00E14987">
        <w:rPr>
          <w:b/>
          <w:bCs/>
          <w:smallCaps/>
          <w:color w:val="0B4879"/>
          <w:kern w:val="0"/>
          <w:sz w:val="36"/>
          <w:szCs w:val="36"/>
          <w14:ligatures w14:val="none"/>
        </w:rPr>
        <w:t xml:space="preserve"> - </w:t>
      </w:r>
      <w:r w:rsidR="00EA4845">
        <w:rPr>
          <w:b/>
          <w:bCs/>
          <w:smallCaps/>
          <w:color w:val="0B4879"/>
          <w:kern w:val="0"/>
          <w:sz w:val="36"/>
          <w:szCs w:val="36"/>
          <w14:ligatures w14:val="none"/>
        </w:rPr>
        <w:t>Dezember</w:t>
      </w:r>
      <w:r w:rsidRPr="00E14987">
        <w:rPr>
          <w:b/>
          <w:bCs/>
          <w:color w:val="0B4879"/>
          <w:kern w:val="0"/>
          <w:sz w:val="36"/>
          <w:szCs w:val="36"/>
          <w14:ligatures w14:val="none"/>
        </w:rPr>
        <w:t xml:space="preserve"> </w:t>
      </w:r>
      <w:r w:rsidRPr="00E14987">
        <w:rPr>
          <w:b/>
          <w:bCs/>
          <w:color w:val="0B4879"/>
          <w:kern w:val="0"/>
          <w:sz w:val="32"/>
          <w:szCs w:val="32"/>
          <w14:ligatures w14:val="none"/>
        </w:rPr>
        <w:t>202</w:t>
      </w:r>
      <w:r w:rsidR="00C0289C">
        <w:rPr>
          <w:b/>
          <w:bCs/>
          <w:color w:val="0B4879"/>
          <w:kern w:val="0"/>
          <w:sz w:val="32"/>
          <w:szCs w:val="32"/>
          <w14:ligatures w14:val="none"/>
        </w:rPr>
        <w:t>5</w:t>
      </w:r>
      <w:r w:rsidRPr="00E14987">
        <w:rPr>
          <w:b/>
          <w:bCs/>
          <w:color w:val="0B4879"/>
          <w:sz w:val="36"/>
          <w:szCs w:val="36"/>
          <w:lang w:val="en-US"/>
        </w:rPr>
        <w:t>&lt;&lt;</w:t>
      </w:r>
      <w:r>
        <w:rPr>
          <w:b/>
          <w:bCs/>
          <w:color w:val="0B4879"/>
          <w:sz w:val="36"/>
          <w:szCs w:val="36"/>
          <w:lang w:val="en-US"/>
        </w:rPr>
        <w:t>&lt;</w:t>
      </w:r>
    </w:p>
    <w:p w14:paraId="4D6E75AA" w14:textId="44FF74CF" w:rsidR="00D062F7" w:rsidRPr="00D062F7" w:rsidRDefault="00815745" w:rsidP="00D062F7">
      <w:pPr>
        <w:spacing w:after="120"/>
        <w:jc w:val="center"/>
        <w:rPr>
          <w:b/>
          <w:bCs/>
          <w:color w:val="0B4879"/>
          <w:sz w:val="36"/>
          <w:szCs w:val="36"/>
          <w:lang w:val="en-US"/>
        </w:rPr>
      </w:pPr>
      <w:r w:rsidRPr="00E14987">
        <w:rPr>
          <w:rFonts w:ascii="Times New Roman" w:eastAsia="Calibri" w:hAnsi="Times New Roman" w:cs="Times New Roman"/>
          <w:noProof/>
          <w:color w:val="0B4879"/>
          <w:kern w:val="0"/>
          <w:sz w:val="24"/>
          <w:szCs w:val="24"/>
          <w:lang w:eastAsia="de-DE"/>
          <w14:ligatures w14:val="none"/>
        </w:rPr>
        <mc:AlternateContent>
          <mc:Choice Requires="wps">
            <w:drawing>
              <wp:anchor distT="45720" distB="45720" distL="114300" distR="114300" simplePos="0" relativeHeight="251715584" behindDoc="0" locked="0" layoutInCell="1" allowOverlap="1" wp14:anchorId="71706A97" wp14:editId="50C6CBDA">
                <wp:simplePos x="0" y="0"/>
                <wp:positionH relativeFrom="column">
                  <wp:posOffset>0</wp:posOffset>
                </wp:positionH>
                <wp:positionV relativeFrom="paragraph">
                  <wp:posOffset>331470</wp:posOffset>
                </wp:positionV>
                <wp:extent cx="2657475" cy="947420"/>
                <wp:effectExtent l="0" t="0" r="28575" b="241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47420"/>
                        </a:xfrm>
                        <a:prstGeom prst="rect">
                          <a:avLst/>
                        </a:prstGeom>
                        <a:solidFill>
                          <a:srgbClr val="FFFFFF"/>
                        </a:solidFill>
                        <a:ln w="19050">
                          <a:solidFill>
                            <a:srgbClr val="264472"/>
                          </a:solidFill>
                          <a:miter lim="800000"/>
                          <a:headEnd/>
                          <a:tailEnd/>
                        </a:ln>
                      </wps:spPr>
                      <wps:txbx>
                        <w:txbxContent>
                          <w:p w14:paraId="0594C919" w14:textId="77777777" w:rsidR="00815745" w:rsidRPr="00E14987" w:rsidRDefault="00815745" w:rsidP="00815745">
                            <w:pPr>
                              <w:jc w:val="center"/>
                              <w:rPr>
                                <w:b/>
                                <w:bCs/>
                                <w:color w:val="0B4879"/>
                                <w:sz w:val="28"/>
                                <w:szCs w:val="28"/>
                              </w:rPr>
                            </w:pPr>
                            <w:r w:rsidRPr="00E14987">
                              <w:rPr>
                                <w:b/>
                                <w:bCs/>
                                <w:color w:val="0B4879"/>
                                <w:sz w:val="28"/>
                                <w:szCs w:val="28"/>
                              </w:rPr>
                              <w:t>Termine und Veranstaltungen</w:t>
                            </w:r>
                          </w:p>
                          <w:p w14:paraId="4B335C13" w14:textId="3EA7CEDC" w:rsidR="001610D9" w:rsidRPr="001610D9" w:rsidRDefault="00D57BAE" w:rsidP="00695D1C">
                            <w:pPr>
                              <w:jc w:val="center"/>
                              <w:rPr>
                                <w:b/>
                                <w:bCs/>
                                <w:i/>
                                <w:iCs/>
                              </w:rPr>
                            </w:pPr>
                            <w:r w:rsidRPr="00D57BAE">
                              <w:rPr>
                                <w:b/>
                                <w:bCs/>
                                <w:i/>
                                <w:iCs/>
                              </w:rPr>
                              <w:t>23</w:t>
                            </w:r>
                            <w:r w:rsidR="001610D9" w:rsidRPr="00D57BAE">
                              <w:rPr>
                                <w:b/>
                                <w:bCs/>
                                <w:i/>
                                <w:iCs/>
                              </w:rPr>
                              <w:t>.</w:t>
                            </w:r>
                            <w:r w:rsidR="00537991" w:rsidRPr="00D57BAE">
                              <w:rPr>
                                <w:b/>
                                <w:bCs/>
                                <w:i/>
                                <w:iCs/>
                              </w:rPr>
                              <w:t>0</w:t>
                            </w:r>
                            <w:r w:rsidRPr="00D57BAE">
                              <w:rPr>
                                <w:b/>
                                <w:bCs/>
                                <w:i/>
                                <w:iCs/>
                              </w:rPr>
                              <w:t>2</w:t>
                            </w:r>
                            <w:r w:rsidR="001610D9" w:rsidRPr="00D57BAE">
                              <w:rPr>
                                <w:b/>
                                <w:bCs/>
                                <w:i/>
                                <w:iCs/>
                              </w:rPr>
                              <w:t>.202</w:t>
                            </w:r>
                            <w:r w:rsidRPr="00D57BAE">
                              <w:rPr>
                                <w:b/>
                                <w:bCs/>
                                <w:i/>
                                <w:iCs/>
                              </w:rPr>
                              <w:t>6</w:t>
                            </w:r>
                            <w:r w:rsidR="001610D9" w:rsidRPr="00D57BAE">
                              <w:rPr>
                                <w:b/>
                                <w:bCs/>
                                <w:i/>
                                <w:iCs/>
                              </w:rPr>
                              <w:t>, 18</w:t>
                            </w:r>
                            <w:r w:rsidR="00537991" w:rsidRPr="00D57BAE">
                              <w:rPr>
                                <w:b/>
                                <w:bCs/>
                                <w:i/>
                                <w:iCs/>
                              </w:rPr>
                              <w:t xml:space="preserve">:00 – 20:30 Uhr, </w:t>
                            </w:r>
                            <w:r w:rsidR="00537991" w:rsidRPr="00D57BAE">
                              <w:rPr>
                                <w:b/>
                                <w:bCs/>
                                <w:i/>
                                <w:iCs/>
                              </w:rPr>
                              <w:br/>
                            </w:r>
                            <w:r w:rsidRPr="00D57BAE">
                              <w:rPr>
                                <w:b/>
                                <w:bCs/>
                                <w:i/>
                                <w:iCs/>
                              </w:rPr>
                              <w:t>11</w:t>
                            </w:r>
                            <w:r w:rsidR="001610D9" w:rsidRPr="00D57BAE">
                              <w:rPr>
                                <w:b/>
                                <w:bCs/>
                                <w:i/>
                                <w:iCs/>
                              </w:rPr>
                              <w:t xml:space="preserve">. LAG-Sitzung, </w:t>
                            </w:r>
                            <w:r w:rsidR="00537991" w:rsidRPr="00EA4845">
                              <w:rPr>
                                <w:b/>
                                <w:bCs/>
                                <w:i/>
                                <w:iCs/>
                                <w:highlight w:val="yellow"/>
                              </w:rPr>
                              <w:br/>
                            </w:r>
                            <w:r>
                              <w:rPr>
                                <w:b/>
                                <w:bCs/>
                                <w:i/>
                                <w:iCs/>
                              </w:rPr>
                              <w:t>Rathaus Langwedel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06A97" id="_x0000_t202" coordsize="21600,21600" o:spt="202" path="m,l,21600r21600,l21600,xe">
                <v:stroke joinstyle="miter"/>
                <v:path gradientshapeok="t" o:connecttype="rect"/>
              </v:shapetype>
              <v:shape id="Textfeld 2" o:spid="_x0000_s1026" type="#_x0000_t202" style="position:absolute;left:0;text-align:left;margin-left:0;margin-top:26.1pt;width:209.25pt;height:74.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" strokecolor="#264472" strokeweight="1.5pt">
                <v:textbox style="mso-fit-shape-to-text:t">
                  <w:txbxContent>
                    <w:p w14:paraId="0594C919" w14:textId="77777777" w:rsidR="00815745" w:rsidRPr="00E14987" w:rsidRDefault="00815745" w:rsidP="00815745">
                      <w:pPr>
                        <w:jc w:val="center"/>
                        <w:rPr>
                          <w:b/>
                          <w:bCs/>
                          <w:color w:val="0B4879"/>
                          <w:sz w:val="28"/>
                          <w:szCs w:val="28"/>
                        </w:rPr>
                      </w:pPr>
                      <w:r w:rsidRPr="00E14987">
                        <w:rPr>
                          <w:b/>
                          <w:bCs/>
                          <w:color w:val="0B4879"/>
                          <w:sz w:val="28"/>
                          <w:szCs w:val="28"/>
                        </w:rPr>
                        <w:t>Termine und Veranstaltungen</w:t>
                      </w:r>
                    </w:p>
                    <w:p w14:paraId="4B335C13" w14:textId="3EA7CEDC" w:rsidR="001610D9" w:rsidRPr="001610D9" w:rsidRDefault="00D57BAE" w:rsidP="00695D1C">
                      <w:pPr>
                        <w:jc w:val="center"/>
                        <w:rPr>
                          <w:b/>
                          <w:bCs/>
                          <w:i/>
                          <w:iCs/>
                        </w:rPr>
                      </w:pPr>
                      <w:r w:rsidRPr="00D57BAE">
                        <w:rPr>
                          <w:b/>
                          <w:bCs/>
                          <w:i/>
                          <w:iCs/>
                        </w:rPr>
                        <w:t>23</w:t>
                      </w:r>
                      <w:r w:rsidR="001610D9" w:rsidRPr="00D57BAE">
                        <w:rPr>
                          <w:b/>
                          <w:bCs/>
                          <w:i/>
                          <w:iCs/>
                        </w:rPr>
                        <w:t>.</w:t>
                      </w:r>
                      <w:r w:rsidR="00537991" w:rsidRPr="00D57BAE">
                        <w:rPr>
                          <w:b/>
                          <w:bCs/>
                          <w:i/>
                          <w:iCs/>
                        </w:rPr>
                        <w:t>0</w:t>
                      </w:r>
                      <w:r w:rsidRPr="00D57BAE">
                        <w:rPr>
                          <w:b/>
                          <w:bCs/>
                          <w:i/>
                          <w:iCs/>
                        </w:rPr>
                        <w:t>2</w:t>
                      </w:r>
                      <w:r w:rsidR="001610D9" w:rsidRPr="00D57BAE">
                        <w:rPr>
                          <w:b/>
                          <w:bCs/>
                          <w:i/>
                          <w:iCs/>
                        </w:rPr>
                        <w:t>.202</w:t>
                      </w:r>
                      <w:r w:rsidRPr="00D57BAE">
                        <w:rPr>
                          <w:b/>
                          <w:bCs/>
                          <w:i/>
                          <w:iCs/>
                        </w:rPr>
                        <w:t>6</w:t>
                      </w:r>
                      <w:r w:rsidR="001610D9" w:rsidRPr="00D57BAE">
                        <w:rPr>
                          <w:b/>
                          <w:bCs/>
                          <w:i/>
                          <w:iCs/>
                        </w:rPr>
                        <w:t>, 18</w:t>
                      </w:r>
                      <w:r w:rsidR="00537991" w:rsidRPr="00D57BAE">
                        <w:rPr>
                          <w:b/>
                          <w:bCs/>
                          <w:i/>
                          <w:iCs/>
                        </w:rPr>
                        <w:t xml:space="preserve">:00 – 20:30 Uhr, </w:t>
                      </w:r>
                      <w:r w:rsidR="00537991" w:rsidRPr="00D57BAE">
                        <w:rPr>
                          <w:b/>
                          <w:bCs/>
                          <w:i/>
                          <w:iCs/>
                        </w:rPr>
                        <w:br/>
                      </w:r>
                      <w:r w:rsidRPr="00D57BAE">
                        <w:rPr>
                          <w:b/>
                          <w:bCs/>
                          <w:i/>
                          <w:iCs/>
                        </w:rPr>
                        <w:t>11</w:t>
                      </w:r>
                      <w:r w:rsidR="001610D9" w:rsidRPr="00D57BAE">
                        <w:rPr>
                          <w:b/>
                          <w:bCs/>
                          <w:i/>
                          <w:iCs/>
                        </w:rPr>
                        <w:t xml:space="preserve">. LAG-Sitzung, </w:t>
                      </w:r>
                      <w:r w:rsidR="00537991" w:rsidRPr="00EA4845">
                        <w:rPr>
                          <w:b/>
                          <w:bCs/>
                          <w:i/>
                          <w:iCs/>
                          <w:highlight w:val="yellow"/>
                        </w:rPr>
                        <w:br/>
                      </w:r>
                      <w:r>
                        <w:rPr>
                          <w:b/>
                          <w:bCs/>
                          <w:i/>
                          <w:iCs/>
                        </w:rPr>
                        <w:t>Rathaus Langwedel</w:t>
                      </w:r>
                    </w:p>
                  </w:txbxContent>
                </v:textbox>
                <w10:wrap type="square"/>
              </v:shape>
            </w:pict>
          </mc:Fallback>
        </mc:AlternateContent>
      </w:r>
    </w:p>
    <w:p w14:paraId="5FE079CD" w14:textId="7B0A6DC3" w:rsidR="00D062F7" w:rsidRPr="00925E28" w:rsidRDefault="00D062F7" w:rsidP="00946A80">
      <w:pPr>
        <w:spacing w:after="120"/>
        <w:rPr>
          <w:b/>
          <w:bCs/>
          <w:color w:val="15616D"/>
          <w:sz w:val="36"/>
          <w:szCs w:val="36"/>
          <w:lang w:val="en-US"/>
        </w:rPr>
        <w:sectPr w:rsidR="00D062F7" w:rsidRPr="00925E28">
          <w:headerReference w:type="default" r:id="rId10"/>
          <w:pgSz w:w="11906" w:h="16838"/>
          <w:pgMar w:top="1417" w:right="1417" w:bottom="1134" w:left="1417" w:header="708" w:footer="708" w:gutter="0"/>
          <w:cols w:space="708"/>
          <w:docGrid w:linePitch="360"/>
        </w:sectPr>
      </w:pPr>
    </w:p>
    <w:p w14:paraId="44A7F148" w14:textId="60A3DCB0" w:rsidR="00E23DF3" w:rsidRPr="00E23DF3" w:rsidRDefault="00675440" w:rsidP="00E23DF3">
      <w:pPr>
        <w:pStyle w:val="berschrift2"/>
        <w:jc w:val="center"/>
        <w:rPr>
          <w:b w:val="0"/>
        </w:rPr>
      </w:pPr>
      <w:r>
        <w:t>Beschlossen</w:t>
      </w:r>
      <w:r w:rsidR="00EA4845">
        <w:t>e und bewilligte Projekte:</w:t>
      </w:r>
    </w:p>
    <w:p w14:paraId="727EC196" w14:textId="44739CD4" w:rsidR="00EA4845" w:rsidRDefault="00A45AC5" w:rsidP="00EA4845">
      <w:pPr>
        <w:jc w:val="both"/>
      </w:pPr>
      <w:r>
        <w:rPr>
          <w:noProof/>
        </w:rPr>
        <mc:AlternateContent>
          <mc:Choice Requires="wps">
            <w:drawing>
              <wp:anchor distT="0" distB="0" distL="114300" distR="114300" simplePos="0" relativeHeight="251743232" behindDoc="0" locked="0" layoutInCell="1" allowOverlap="1" wp14:anchorId="3080C752" wp14:editId="0B409664">
                <wp:simplePos x="0" y="0"/>
                <wp:positionH relativeFrom="margin">
                  <wp:align>right</wp:align>
                </wp:positionH>
                <wp:positionV relativeFrom="paragraph">
                  <wp:posOffset>3273523</wp:posOffset>
                </wp:positionV>
                <wp:extent cx="2569210" cy="635"/>
                <wp:effectExtent l="0" t="0" r="2540" b="0"/>
                <wp:wrapTopAndBottom/>
                <wp:docPr id="1131354671" name="Textfeld 1"/>
                <wp:cNvGraphicFramePr/>
                <a:graphic xmlns:a="http://schemas.openxmlformats.org/drawingml/2006/main">
                  <a:graphicData uri="http://schemas.microsoft.com/office/word/2010/wordprocessingShape">
                    <wps:wsp>
                      <wps:cNvSpPr txBox="1"/>
                      <wps:spPr>
                        <a:xfrm>
                          <a:off x="0" y="0"/>
                          <a:ext cx="2569210" cy="635"/>
                        </a:xfrm>
                        <a:prstGeom prst="rect">
                          <a:avLst/>
                        </a:prstGeom>
                        <a:solidFill>
                          <a:prstClr val="white"/>
                        </a:solidFill>
                        <a:ln>
                          <a:noFill/>
                        </a:ln>
                      </wps:spPr>
                      <wps:txbx>
                        <w:txbxContent>
                          <w:p w14:paraId="425C438C" w14:textId="2994853B" w:rsidR="00264D37" w:rsidRPr="007A185A" w:rsidRDefault="00264D37" w:rsidP="00264D37">
                            <w:pPr>
                              <w:pStyle w:val="Beschriftung"/>
                              <w:rPr>
                                <w:noProof/>
                              </w:rPr>
                            </w:pPr>
                            <w:r w:rsidRPr="007A185A">
                              <w:rPr>
                                <w:noProof/>
                              </w:rPr>
                              <w:t>Stand der Finanzen der LEADER-Region Weaer-Aller-Landschaft, eigene Darstellung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80C752" id="Textfeld 1" o:spid="_x0000_s1027" type="#_x0000_t202" style="position:absolute;left:0;text-align:left;margin-left:151.1pt;margin-top:257.75pt;width:202.3pt;height:.05pt;z-index:2517432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" stroked="f">
                <v:textbox style="mso-fit-shape-to-text:t" inset="0,0,0,0">
                  <w:txbxContent>
                    <w:p w14:paraId="425C438C" w14:textId="2994853B" w:rsidR="00264D37" w:rsidRPr="007A185A" w:rsidRDefault="00264D37" w:rsidP="00264D37">
                      <w:pPr>
                        <w:pStyle w:val="Beschriftung"/>
                        <w:rPr>
                          <w:noProof/>
                        </w:rPr>
                      </w:pPr>
                      <w:r w:rsidRPr="007A185A">
                        <w:rPr>
                          <w:noProof/>
                        </w:rPr>
                        <w:t>Stand der Finanzen der LEADER-Region Weaer-Aller-Landschaft, eigene Darstellung</w:t>
                      </w:r>
                    </w:p>
                  </w:txbxContent>
                </v:textbox>
                <w10:wrap type="topAndBottom" anchorx="margin"/>
              </v:shape>
            </w:pict>
          </mc:Fallback>
        </mc:AlternateContent>
      </w:r>
      <w:r w:rsidR="00EA4845">
        <w:t xml:space="preserve">In den letzten paar Monaten haben gleich zwei LAG-Sitzungen stattgefunden, entsprechend gibt es einige Neuigkeiten. Insgesamt vier Projekte wurden durch die LAG diskutiert und beschlossen: Der Bau von insgesamt fünf Kanu Ein- und Ausstiegstellen an der </w:t>
      </w:r>
      <w:proofErr w:type="spellStart"/>
      <w:r w:rsidR="00EA4845">
        <w:t>Eyter</w:t>
      </w:r>
      <w:proofErr w:type="spellEnd"/>
      <w:r w:rsidR="00EA4845">
        <w:t xml:space="preserve">, die Umgestaltung und Nutzbarmachung des Anbaus „Altes Lehrerhaus“ durch die Einkaufsgemeinschaft Eissel, die Gestaltung eines Feldbogenparcours in Oyten und das Sicherstellen eines </w:t>
      </w:r>
      <w:ins w:id="1" w:author="Frings, Katja" w:date="2026-01-05T12:28:00Z" w16du:dateUtc="2026-01-05T11:28:00Z">
        <w:r w:rsidR="00E44882">
          <w:t>b</w:t>
        </w:r>
      </w:ins>
      <w:del w:id="2" w:author="Frings, Katja" w:date="2026-01-05T12:28:00Z" w16du:dateUtc="2026-01-05T11:28:00Z">
        <w:r w:rsidR="00EA4845" w:rsidDel="00E44882">
          <w:delText>B</w:delText>
        </w:r>
      </w:del>
      <w:r w:rsidR="00EA4845">
        <w:t>arrierefreien Zugangs zum bereits etablierten „Raum für Begegnung“ in der Villa Rotstein</w:t>
      </w:r>
      <w:r w:rsidR="00A9140D">
        <w:t xml:space="preserve"> in Sagehorn</w:t>
      </w:r>
      <w:r w:rsidR="00EA4845">
        <w:t xml:space="preserve">. Im gleichen Zeitraum, also seit September wurden außerdem insgesamt fünf Projekte durch das Amt für regionale Landesentwicklung bewilligt. Dazu gehört </w:t>
      </w:r>
      <w:r w:rsidR="00A9140D">
        <w:t>ein</w:t>
      </w:r>
      <w:r w:rsidR="00EA4845">
        <w:t xml:space="preserve"> Sukzessor des PV-Wettbewerbs: PV-Anlage auf dem Dach des Vereinshauses des SV-Holtebüttels, die beiden Mühlensanierungs</w:t>
      </w:r>
      <w:ins w:id="3" w:author="Frings, Katja" w:date="2026-01-05T12:28:00Z" w16du:dateUtc="2026-01-05T11:28:00Z">
        <w:r w:rsidR="00E44882">
          <w:t>p</w:t>
        </w:r>
      </w:ins>
      <w:del w:id="4" w:author="Frings, Katja" w:date="2026-01-05T12:28:00Z" w16du:dateUtc="2026-01-05T11:28:00Z">
        <w:r w:rsidR="00EA4845" w:rsidDel="00E44882">
          <w:delText xml:space="preserve"> P</w:delText>
        </w:r>
      </w:del>
      <w:r w:rsidR="00EA4845">
        <w:t>rojekte der Achimer Windmühle und der Windmühle Blender, die Beschaffung des Geschirrspülanhängers des DRK Ortsverein</w:t>
      </w:r>
      <w:ins w:id="5" w:author="Frings, Katja" w:date="2026-01-05T12:28:00Z" w16du:dateUtc="2026-01-05T11:28:00Z">
        <w:r w:rsidR="00E44882">
          <w:t>s</w:t>
        </w:r>
      </w:ins>
      <w:r w:rsidR="00EA4845">
        <w:t xml:space="preserve"> Oyten</w:t>
      </w:r>
      <w:del w:id="6" w:author="Frings, Katja" w:date="2026-01-05T12:28:00Z" w16du:dateUtc="2026-01-05T11:28:00Z">
        <w:r w:rsidR="00EA4845" w:rsidDel="00E44882">
          <w:delText>s</w:delText>
        </w:r>
      </w:del>
      <w:r w:rsidR="00EA4845">
        <w:t xml:space="preserve"> und die umweltfreundliche</w:t>
      </w:r>
      <w:ins w:id="7" w:author="Frings, Katja" w:date="2026-01-05T12:29:00Z" w16du:dateUtc="2026-01-05T11:29:00Z">
        <w:r w:rsidR="00E44882">
          <w:t xml:space="preserve"> und barrierefreie</w:t>
        </w:r>
      </w:ins>
      <w:r w:rsidR="00EA4845">
        <w:t xml:space="preserve"> Erweiterung und Erneuerung der Bühnentechnik der Theatergruppe Holtum-Marsch.</w:t>
      </w:r>
    </w:p>
    <w:p w14:paraId="03D5851E" w14:textId="052A20EA" w:rsidR="00EA4845" w:rsidRPr="001C745A" w:rsidRDefault="00EA4845" w:rsidP="00EA4845">
      <w:pPr>
        <w:rPr>
          <w:highlight w:val="yellow"/>
        </w:rPr>
      </w:pPr>
      <w:r>
        <w:t xml:space="preserve">Weiterhin sind einige weitere Anträge zur Förderung von </w:t>
      </w:r>
      <w:proofErr w:type="spellStart"/>
      <w:r>
        <w:t>P</w:t>
      </w:r>
      <w:ins w:id="8" w:author="Frings, Katja" w:date="2026-01-05T12:29:00Z" w16du:dateUtc="2026-01-05T11:29:00Z">
        <w:r w:rsidR="00E44882">
          <w:t>hotovoltailkanlagen</w:t>
        </w:r>
      </w:ins>
      <w:proofErr w:type="spellEnd"/>
      <w:del w:id="9" w:author="Frings, Katja" w:date="2026-01-05T12:29:00Z" w16du:dateUtc="2026-01-05T11:29:00Z">
        <w:r w:rsidDel="00E44882">
          <w:delText>V</w:delText>
        </w:r>
      </w:del>
      <w:r>
        <w:t xml:space="preserve"> in der Region im Rahmen des Aufrufs des PV-Wettbewerbs eingegangen. Alle eingegangen Anträge </w:t>
      </w:r>
      <w:r>
        <w:t xml:space="preserve">summieren sich auf eine Investition in PV-Anlagen in </w:t>
      </w:r>
      <w:del w:id="10" w:author="Frings, Katja" w:date="2026-01-05T12:30:00Z" w16du:dateUtc="2026-01-05T11:30:00Z">
        <w:r w:rsidDel="00E44882">
          <w:delText>unserer LEADER-Region auf</w:delText>
        </w:r>
      </w:del>
      <w:ins w:id="11" w:author="Frings, Katja" w:date="2026-01-05T12:30:00Z" w16du:dateUtc="2026-01-05T11:30:00Z">
        <w:r w:rsidR="00E44882">
          <w:t xml:space="preserve">Höhe </w:t>
        </w:r>
        <w:proofErr w:type="gramStart"/>
        <w:r w:rsidR="00E44882">
          <w:t xml:space="preserve">von </w:t>
        </w:r>
      </w:ins>
      <w:r>
        <w:t xml:space="preserve"> 103.373</w:t>
      </w:r>
      <w:proofErr w:type="gramEnd"/>
      <w:r>
        <w:t>,90 €</w:t>
      </w:r>
      <w:ins w:id="12" w:author="Frings, Katja" w:date="2026-01-05T12:30:00Z" w16du:dateUtc="2026-01-05T11:30:00Z">
        <w:r w:rsidR="00E44882">
          <w:t xml:space="preserve"> -</w:t>
        </w:r>
      </w:ins>
      <w:del w:id="13" w:author="Frings, Katja" w:date="2026-01-05T12:30:00Z" w16du:dateUtc="2026-01-05T11:30:00Z">
        <w:r w:rsidDel="00E44882">
          <w:delText>,</w:delText>
        </w:r>
      </w:del>
      <w:r>
        <w:t xml:space="preserve"> davon sollen 45.730,54 € über</w:t>
      </w:r>
      <w:r w:rsidR="00A9140D">
        <w:t xml:space="preserve"> </w:t>
      </w:r>
      <w:r>
        <w:t>LEADER beantragt werden.</w:t>
      </w:r>
    </w:p>
    <w:p w14:paraId="03D79436" w14:textId="0E1596BF" w:rsidR="005217D2" w:rsidRPr="005217D2" w:rsidRDefault="00EA4845" w:rsidP="004206D6">
      <w:pPr>
        <w:pStyle w:val="berschrift2"/>
        <w:jc w:val="center"/>
        <w:rPr>
          <w:b w:val="0"/>
        </w:rPr>
      </w:pPr>
      <w:r>
        <w:t>Finanzen der WAL-Region</w:t>
      </w:r>
    </w:p>
    <w:p w14:paraId="098C9260" w14:textId="4AFEC999" w:rsidR="00EA4845" w:rsidRDefault="00EA4845" w:rsidP="00EA4845">
      <w:pPr>
        <w:jc w:val="both"/>
      </w:pPr>
      <w:del w:id="14" w:author="Frings, Katja" w:date="2026-01-05T12:31:00Z" w16du:dateUtc="2026-01-05T11:31:00Z">
        <w:r w:rsidRPr="00EA4845" w:rsidDel="00E44882">
          <w:delText xml:space="preserve"> </w:delText>
        </w:r>
      </w:del>
      <w:r>
        <w:t xml:space="preserve">Mit all den frisch beschlossenen Projekten steigt die Summe der voraussichtlichen Investition in die Region im Rahmen von LEADER </w:t>
      </w:r>
      <w:ins w:id="15" w:author="Frings, Katja" w:date="2026-01-05T12:31:00Z" w16du:dateUtc="2026-01-05T11:31:00Z">
        <w:r w:rsidR="00E44882">
          <w:t xml:space="preserve">bis jetzt </w:t>
        </w:r>
      </w:ins>
      <w:r>
        <w:t xml:space="preserve">auf insgesamt etwa 2.9 </w:t>
      </w:r>
      <w:proofErr w:type="spellStart"/>
      <w:r>
        <w:t>Mio</w:t>
      </w:r>
      <w:proofErr w:type="spellEnd"/>
      <w:r>
        <w:t xml:space="preserve"> € brutto. Davon wurden durch die LAG etwas über 1,4 </w:t>
      </w:r>
      <w:proofErr w:type="spellStart"/>
      <w:r>
        <w:t>Mio</w:t>
      </w:r>
      <w:proofErr w:type="spellEnd"/>
      <w:r>
        <w:t xml:space="preserve"> € LEADER-Mittel </w:t>
      </w:r>
      <w:ins w:id="16" w:author="Frings, Katja" w:date="2026-01-05T12:32:00Z" w16du:dateUtc="2026-01-05T11:32:00Z">
        <w:r w:rsidR="00E44882">
          <w:t>beschlossen</w:t>
        </w:r>
      </w:ins>
      <w:del w:id="17" w:author="Frings, Katja" w:date="2026-01-05T12:32:00Z" w16du:dateUtc="2026-01-05T11:32:00Z">
        <w:r w:rsidDel="00E44882">
          <w:delText>eingeplant</w:delText>
        </w:r>
      </w:del>
      <w:r>
        <w:t>. Dies entspricht fast 76 % der</w:t>
      </w:r>
      <w:ins w:id="18" w:author="Frings, Katja" w:date="2026-01-05T12:32:00Z" w16du:dateUtc="2026-01-05T11:32:00Z">
        <w:r w:rsidR="00E44882">
          <w:t xml:space="preserve"> </w:t>
        </w:r>
        <w:proofErr w:type="gramStart"/>
        <w:r w:rsidR="00E44882">
          <w:t xml:space="preserve">gesamten </w:t>
        </w:r>
      </w:ins>
      <w:r>
        <w:t xml:space="preserve"> LEADER</w:t>
      </w:r>
      <w:proofErr w:type="gramEnd"/>
      <w:r>
        <w:t>-Projektmittel</w:t>
      </w:r>
      <w:ins w:id="19" w:author="Frings, Katja" w:date="2026-01-05T12:32:00Z" w16du:dateUtc="2026-01-05T11:32:00Z">
        <w:r w:rsidR="00E44882">
          <w:t xml:space="preserve"> der Region</w:t>
        </w:r>
      </w:ins>
      <w:r>
        <w:t xml:space="preserve"> für insgesamt 31 Projekte. </w:t>
      </w:r>
      <w:r w:rsidR="00A45AC5" w:rsidRPr="00D37A50">
        <w:rPr>
          <w:noProof/>
        </w:rPr>
        <w:lastRenderedPageBreak/>
        <w:drawing>
          <wp:inline distT="0" distB="0" distL="0" distR="0" wp14:anchorId="313385D0" wp14:editId="20A13C07">
            <wp:extent cx="2569210" cy="2474600"/>
            <wp:effectExtent l="0" t="0" r="2540" b="1905"/>
            <wp:docPr id="1901117027" name="Grafik 1" descr="Ein Bild, das Text, Screenshot, Schrift,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17027" name="Grafik 1" descr="Ein Bild, das Text, Screenshot, Schrift, Farbigkeit enthält.&#10;&#10;KI-generierte Inhalte können fehlerhaft sein."/>
                    <pic:cNvPicPr/>
                  </pic:nvPicPr>
                  <pic:blipFill>
                    <a:blip r:embed="rId11"/>
                    <a:stretch>
                      <a:fillRect/>
                    </a:stretch>
                  </pic:blipFill>
                  <pic:spPr>
                    <a:xfrm>
                      <a:off x="0" y="0"/>
                      <a:ext cx="2569210" cy="2474600"/>
                    </a:xfrm>
                    <a:prstGeom prst="rect">
                      <a:avLst/>
                    </a:prstGeom>
                  </pic:spPr>
                </pic:pic>
              </a:graphicData>
            </a:graphic>
          </wp:inline>
        </w:drawing>
      </w:r>
      <w:r>
        <w:t xml:space="preserve">Von den </w:t>
      </w:r>
      <w:ins w:id="20" w:author="Frings, Katja" w:date="2026-01-05T12:33:00Z" w16du:dateUtc="2026-01-05T11:33:00Z">
        <w:r w:rsidR="00E44882">
          <w:t>i</w:t>
        </w:r>
      </w:ins>
      <w:del w:id="21" w:author="Frings, Katja" w:date="2026-01-05T12:33:00Z" w16du:dateUtc="2026-01-05T11:33:00Z">
        <w:r w:rsidDel="00E44882">
          <w:delText>I</w:delText>
        </w:r>
      </w:del>
      <w:r>
        <w:t xml:space="preserve">nsgesamt über 1.4 </w:t>
      </w:r>
      <w:proofErr w:type="spellStart"/>
      <w:r>
        <w:t>Mio</w:t>
      </w:r>
      <w:proofErr w:type="spellEnd"/>
      <w:r>
        <w:t xml:space="preserve"> Euro</w:t>
      </w:r>
      <w:r w:rsidR="00883787">
        <w:t xml:space="preserve"> beschlossener Mittel</w:t>
      </w:r>
      <w:r>
        <w:t xml:space="preserve"> wurden</w:t>
      </w:r>
      <w:del w:id="22" w:author="Frings, Katja" w:date="2026-01-05T12:34:00Z" w16du:dateUtc="2026-01-05T11:34:00Z">
        <w:r w:rsidDel="00E44882">
          <w:delText xml:space="preserve"> stand Dezember 2025 </w:delText>
        </w:r>
      </w:del>
      <w:r w:rsidRPr="008E37BB">
        <w:rPr>
          <w:lang w:val="en-US"/>
        </w:rPr>
        <w:t>964.621,24 €</w:t>
      </w:r>
      <w:r>
        <w:rPr>
          <w:lang w:val="en-US"/>
        </w:rPr>
        <w:t xml:space="preserve"> </w:t>
      </w:r>
      <w:proofErr w:type="spellStart"/>
      <w:r>
        <w:rPr>
          <w:lang w:val="en-US"/>
        </w:rPr>
        <w:t>bereits</w:t>
      </w:r>
      <w:proofErr w:type="spellEnd"/>
      <w:r>
        <w:rPr>
          <w:lang w:val="en-US"/>
        </w:rPr>
        <w:t xml:space="preserve"> </w:t>
      </w:r>
      <w:proofErr w:type="spellStart"/>
      <w:r>
        <w:rPr>
          <w:lang w:val="en-US"/>
        </w:rPr>
        <w:t>durch</w:t>
      </w:r>
      <w:proofErr w:type="spellEnd"/>
      <w:r>
        <w:rPr>
          <w:lang w:val="en-US"/>
        </w:rPr>
        <w:t xml:space="preserve"> das </w:t>
      </w:r>
      <w:proofErr w:type="spellStart"/>
      <w:r>
        <w:rPr>
          <w:lang w:val="en-US"/>
        </w:rPr>
        <w:t>ArL</w:t>
      </w:r>
      <w:proofErr w:type="spellEnd"/>
      <w:r>
        <w:rPr>
          <w:lang w:val="en-US"/>
        </w:rPr>
        <w:t xml:space="preserve"> </w:t>
      </w:r>
      <w:proofErr w:type="spellStart"/>
      <w:r>
        <w:rPr>
          <w:lang w:val="en-US"/>
        </w:rPr>
        <w:t>Lüneburg</w:t>
      </w:r>
      <w:proofErr w:type="spellEnd"/>
      <w:r>
        <w:rPr>
          <w:lang w:val="en-US"/>
        </w:rPr>
        <w:t xml:space="preserve"> </w:t>
      </w:r>
      <w:proofErr w:type="spellStart"/>
      <w:r>
        <w:rPr>
          <w:lang w:val="en-US"/>
        </w:rPr>
        <w:t>bewilligt</w:t>
      </w:r>
      <w:proofErr w:type="spellEnd"/>
      <w:ins w:id="23" w:author="Frings, Katja" w:date="2026-01-05T12:34:00Z" w16du:dateUtc="2026-01-05T11:34:00Z">
        <w:r w:rsidR="00E44882">
          <w:rPr>
            <w:lang w:val="en-US"/>
          </w:rPr>
          <w:t xml:space="preserve"> (Stand Dezember 2025)</w:t>
        </w:r>
      </w:ins>
      <w:r>
        <w:rPr>
          <w:lang w:val="en-US"/>
        </w:rPr>
        <w:t xml:space="preserve">. Damit </w:t>
      </w:r>
      <w:proofErr w:type="spellStart"/>
      <w:r>
        <w:rPr>
          <w:lang w:val="en-US"/>
        </w:rPr>
        <w:t>ist</w:t>
      </w:r>
      <w:proofErr w:type="spellEnd"/>
      <w:r>
        <w:rPr>
          <w:lang w:val="en-US"/>
        </w:rPr>
        <w:t xml:space="preserve"> die </w:t>
      </w:r>
      <w:proofErr w:type="spellStart"/>
      <w:r>
        <w:rPr>
          <w:lang w:val="en-US"/>
        </w:rPr>
        <w:t>vorgegebene</w:t>
      </w:r>
      <w:proofErr w:type="spellEnd"/>
      <w:r>
        <w:rPr>
          <w:lang w:val="en-US"/>
        </w:rPr>
        <w:t xml:space="preserve"> </w:t>
      </w:r>
      <w:proofErr w:type="spellStart"/>
      <w:r>
        <w:rPr>
          <w:lang w:val="en-US"/>
        </w:rPr>
        <w:t>Zielmarke</w:t>
      </w:r>
      <w:proofErr w:type="spellEnd"/>
      <w:r>
        <w:rPr>
          <w:lang w:val="en-US"/>
        </w:rPr>
        <w:t xml:space="preserve"> von 50 % der LEADER-</w:t>
      </w:r>
      <w:proofErr w:type="spellStart"/>
      <w:r>
        <w:rPr>
          <w:lang w:val="en-US"/>
        </w:rPr>
        <w:t>Projektmittel</w:t>
      </w:r>
      <w:proofErr w:type="spellEnd"/>
      <w:r>
        <w:rPr>
          <w:lang w:val="en-US"/>
        </w:rPr>
        <w:t xml:space="preserve"> bis </w:t>
      </w:r>
      <w:proofErr w:type="spellStart"/>
      <w:r>
        <w:rPr>
          <w:lang w:val="en-US"/>
        </w:rPr>
        <w:t>zum</w:t>
      </w:r>
      <w:proofErr w:type="spellEnd"/>
      <w:r>
        <w:rPr>
          <w:lang w:val="en-US"/>
        </w:rPr>
        <w:t xml:space="preserve"> Ende 2025 </w:t>
      </w:r>
      <w:proofErr w:type="spellStart"/>
      <w:r>
        <w:rPr>
          <w:lang w:val="en-US"/>
        </w:rPr>
        <w:t>erreicht</w:t>
      </w:r>
      <w:proofErr w:type="spellEnd"/>
      <w:r>
        <w:rPr>
          <w:lang w:val="en-US"/>
        </w:rPr>
        <w:t xml:space="preserve">. </w:t>
      </w:r>
    </w:p>
    <w:p w14:paraId="70D8340E" w14:textId="79A009A3" w:rsidR="00EA4845" w:rsidRDefault="00EA4845" w:rsidP="00EA4845">
      <w:pPr>
        <w:jc w:val="both"/>
      </w:pPr>
      <w:r>
        <w:t>Für die kommenden zwei Jahre der fünfjährigen Förderperiode stehen der LEADER-Region Weser-Aller-Landschaft nun</w:t>
      </w:r>
      <w:ins w:id="24" w:author="Frings, Katja" w:date="2026-01-05T12:34:00Z" w16du:dateUtc="2026-01-05T11:34:00Z">
        <w:r w:rsidR="00E44882">
          <w:t xml:space="preserve"> noch</w:t>
        </w:r>
      </w:ins>
      <w:r>
        <w:t xml:space="preserve"> weitere knapp 450.000 € zur Verfügung um die im REK erklärte Entwicklungsstrategie zu verfolgen. </w:t>
      </w:r>
    </w:p>
    <w:p w14:paraId="5C153ABC" w14:textId="72ACC19E" w:rsidR="00EA4845" w:rsidRDefault="00EA4845" w:rsidP="00EA4845">
      <w:pPr>
        <w:jc w:val="both"/>
      </w:pPr>
      <w:r>
        <w:t xml:space="preserve">Die folgende Darstellung zeigt </w:t>
      </w:r>
      <w:del w:id="25" w:author="Frings, Katja" w:date="2026-01-05T12:34:00Z" w16du:dateUtc="2026-01-05T11:34:00Z">
        <w:r w:rsidDel="00E44882">
          <w:delText>den Bezug</w:delText>
        </w:r>
      </w:del>
      <w:ins w:id="26" w:author="Frings, Katja" w:date="2026-01-05T12:34:00Z" w16du:dateUtc="2026-01-05T11:34:00Z">
        <w:r w:rsidR="00E44882">
          <w:t>die Verteilung</w:t>
        </w:r>
      </w:ins>
      <w:r>
        <w:t xml:space="preserve"> der bisher beschlossenen </w:t>
      </w:r>
      <w:proofErr w:type="gramStart"/>
      <w:r>
        <w:t>LEADER-Fördermittel auf</w:t>
      </w:r>
      <w:proofErr w:type="gramEnd"/>
      <w:r>
        <w:t xml:space="preserve"> die im REK </w:t>
      </w:r>
      <w:proofErr w:type="gramStart"/>
      <w:r w:rsidR="00883787">
        <w:t>priorisierten</w:t>
      </w:r>
      <w:proofErr w:type="gramEnd"/>
      <w:r>
        <w:t xml:space="preserve"> Handlungsfelder der LEADER-Region Weser-Aller-Landschaft. </w:t>
      </w:r>
    </w:p>
    <w:p w14:paraId="676CC622" w14:textId="69C04DB6" w:rsidR="00EA4845" w:rsidRDefault="00382C86" w:rsidP="00EA4845">
      <w:pPr>
        <w:jc w:val="both"/>
      </w:pPr>
      <w:r>
        <w:rPr>
          <w:noProof/>
        </w:rPr>
        <mc:AlternateContent>
          <mc:Choice Requires="wps">
            <w:drawing>
              <wp:anchor distT="0" distB="0" distL="114300" distR="114300" simplePos="0" relativeHeight="251745280" behindDoc="0" locked="0" layoutInCell="1" allowOverlap="1" wp14:anchorId="45FC6D80" wp14:editId="6D1EA725">
                <wp:simplePos x="0" y="0"/>
                <wp:positionH relativeFrom="column">
                  <wp:posOffset>27550</wp:posOffset>
                </wp:positionH>
                <wp:positionV relativeFrom="paragraph">
                  <wp:posOffset>1997319</wp:posOffset>
                </wp:positionV>
                <wp:extent cx="2569210" cy="635"/>
                <wp:effectExtent l="0" t="0" r="2540" b="0"/>
                <wp:wrapTopAndBottom/>
                <wp:docPr id="440805653" name="Textfeld 1"/>
                <wp:cNvGraphicFramePr/>
                <a:graphic xmlns:a="http://schemas.openxmlformats.org/drawingml/2006/main">
                  <a:graphicData uri="http://schemas.microsoft.com/office/word/2010/wordprocessingShape">
                    <wps:wsp>
                      <wps:cNvSpPr txBox="1"/>
                      <wps:spPr>
                        <a:xfrm>
                          <a:off x="0" y="0"/>
                          <a:ext cx="2569210" cy="635"/>
                        </a:xfrm>
                        <a:prstGeom prst="rect">
                          <a:avLst/>
                        </a:prstGeom>
                        <a:solidFill>
                          <a:prstClr val="white"/>
                        </a:solidFill>
                        <a:ln>
                          <a:noFill/>
                        </a:ln>
                      </wps:spPr>
                      <wps:txbx>
                        <w:txbxContent>
                          <w:p w14:paraId="7A80D715" w14:textId="77777777" w:rsidR="00382C86" w:rsidRPr="007A185A" w:rsidRDefault="00382C86" w:rsidP="00382C86">
                            <w:pPr>
                              <w:pStyle w:val="Beschriftung"/>
                              <w:rPr>
                                <w:noProof/>
                              </w:rPr>
                            </w:pPr>
                            <w:r w:rsidRPr="007A185A">
                              <w:rPr>
                                <w:noProof/>
                              </w:rPr>
                              <w:t>Stand der Finanzen der LEADER-Region Weaer-Aller-Landschaft, eigene Darstellung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FC6D80" id="_x0000_s1028" type="#_x0000_t202" style="position:absolute;left:0;text-align:left;margin-left:2.15pt;margin-top:157.25pt;width:202.3pt;height:.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" stroked="f">
                <v:textbox style="mso-fit-shape-to-text:t" inset="0,0,0,0">
                  <w:txbxContent>
                    <w:p w14:paraId="7A80D715" w14:textId="77777777" w:rsidR="00382C86" w:rsidRPr="007A185A" w:rsidRDefault="00382C86" w:rsidP="00382C86">
                      <w:pPr>
                        <w:pStyle w:val="Beschriftung"/>
                        <w:rPr>
                          <w:noProof/>
                        </w:rPr>
                      </w:pPr>
                      <w:r w:rsidRPr="007A185A">
                        <w:rPr>
                          <w:noProof/>
                        </w:rPr>
                        <w:t>Stand der Finanzen der LEADER-Region Weaer-Aller-Landschaft, eigene Darstellung</w:t>
                      </w:r>
                    </w:p>
                  </w:txbxContent>
                </v:textbox>
                <w10:wrap type="topAndBottom"/>
              </v:shape>
            </w:pict>
          </mc:Fallback>
        </mc:AlternateContent>
      </w:r>
      <w:r w:rsidR="00EA4845" w:rsidRPr="00A86A3E">
        <w:rPr>
          <w:noProof/>
        </w:rPr>
        <w:drawing>
          <wp:inline distT="0" distB="0" distL="0" distR="0" wp14:anchorId="58CF75D0" wp14:editId="777705FC">
            <wp:extent cx="2655570" cy="1937524"/>
            <wp:effectExtent l="0" t="0" r="0" b="5715"/>
            <wp:docPr id="32642367"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2367" name="Grafik 1" descr="Ein Bild, das Text, Screenshot, Schrift, Zahl enthält.&#10;&#10;KI-generierte Inhalte können fehlerhaft sein."/>
                    <pic:cNvPicPr/>
                  </pic:nvPicPr>
                  <pic:blipFill>
                    <a:blip r:embed="rId12"/>
                    <a:stretch>
                      <a:fillRect/>
                    </a:stretch>
                  </pic:blipFill>
                  <pic:spPr>
                    <a:xfrm>
                      <a:off x="0" y="0"/>
                      <a:ext cx="2655570" cy="1937524"/>
                    </a:xfrm>
                    <a:prstGeom prst="rect">
                      <a:avLst/>
                    </a:prstGeom>
                  </pic:spPr>
                </pic:pic>
              </a:graphicData>
            </a:graphic>
          </wp:inline>
        </w:drawing>
      </w:r>
    </w:p>
    <w:p w14:paraId="75D67A2B" w14:textId="77777777" w:rsidR="00381BD5" w:rsidRDefault="00EA4845" w:rsidP="00EA4845">
      <w:pPr>
        <w:jc w:val="both"/>
        <w:rPr>
          <w:ins w:id="27" w:author="Frings, Katja" w:date="2026-01-05T14:09:00Z" w16du:dateUtc="2026-01-05T13:09:00Z"/>
        </w:rPr>
      </w:pPr>
      <w:r>
        <w:t xml:space="preserve">Ein Projekt kann </w:t>
      </w:r>
      <w:ins w:id="28" w:author="Frings, Katja" w:date="2026-01-05T14:07:00Z" w16du:dateUtc="2026-01-05T13:07:00Z">
        <w:r w:rsidR="00381BD5">
          <w:t xml:space="preserve">nicht nur eines, sondern auch </w:t>
        </w:r>
      </w:ins>
      <w:r>
        <w:t xml:space="preserve">mehrere Handlungsfelder betreffen wie beispielsweise das bereits Umgesetzte LEADER-Projekt „Unterkunftswagen für Verein und Fährleute im Dienst“ des Fährvereins Hagen-Grinden/ </w:t>
      </w:r>
      <w:proofErr w:type="spellStart"/>
      <w:r>
        <w:t>Ahsen-Oetzen</w:t>
      </w:r>
      <w:proofErr w:type="spellEnd"/>
      <w:r>
        <w:t xml:space="preserve">. Diese Maßnahme in ihrer vollständigen Ausführung betrifft die Handlungsfelder 1,2 und 4. </w:t>
      </w:r>
    </w:p>
    <w:p w14:paraId="06E4C480" w14:textId="2B42C445" w:rsidR="00EA4845" w:rsidRDefault="00381BD5" w:rsidP="00EA4845">
      <w:pPr>
        <w:jc w:val="both"/>
      </w:pPr>
      <w:ins w:id="29" w:author="Frings, Katja" w:date="2026-01-05T14:09:00Z" w16du:dateUtc="2026-01-05T13:09:00Z">
        <w:r>
          <w:t xml:space="preserve">Durch diese </w:t>
        </w:r>
      </w:ins>
      <w:proofErr w:type="spellStart"/>
      <w:ins w:id="30" w:author="Frings, Katja" w:date="2026-01-05T14:10:00Z" w16du:dateUtc="2026-01-05T13:10:00Z">
        <w:r>
          <w:t>Zuordnung</w:t>
        </w:r>
      </w:ins>
      <w:del w:id="31" w:author="Frings, Katja" w:date="2026-01-05T14:10:00Z" w16du:dateUtc="2026-01-05T13:10:00Z">
        <w:r w:rsidR="00EA4845" w:rsidDel="00381BD5">
          <w:delText xml:space="preserve">Und so </w:delText>
        </w:r>
      </w:del>
      <w:r w:rsidR="00EA4845">
        <w:t>lässt</w:t>
      </w:r>
      <w:proofErr w:type="spellEnd"/>
      <w:r w:rsidR="00EA4845">
        <w:t xml:space="preserve"> sich bereits Mittelverteilung wie sie durch die Priorisierung des REK Weser-Aller-Landschaft verfolgt wird feststellen. </w:t>
      </w:r>
      <w:ins w:id="32" w:author="Frings, Katja" w:date="2026-01-05T14:10:00Z" w16du:dateUtc="2026-01-05T13:10:00Z">
        <w:r>
          <w:t xml:space="preserve">Auch </w:t>
        </w:r>
      </w:ins>
      <w:del w:id="33" w:author="Frings, Katja" w:date="2026-01-05T14:10:00Z" w16du:dateUtc="2026-01-05T13:10:00Z">
        <w:r w:rsidR="00983DFB" w:rsidDel="00381BD5">
          <w:delText>W</w:delText>
        </w:r>
      </w:del>
      <w:ins w:id="34" w:author="Frings, Katja" w:date="2026-01-05T14:10:00Z" w16du:dateUtc="2026-01-05T13:10:00Z">
        <w:r>
          <w:t>w</w:t>
        </w:r>
      </w:ins>
      <w:r w:rsidR="00983DFB">
        <w:t xml:space="preserve">enn die Verteilung anders ausgesehen hätte, wäre es </w:t>
      </w:r>
      <w:ins w:id="35" w:author="Frings, Katja" w:date="2026-01-05T14:11:00Z" w16du:dateUtc="2026-01-05T13:11:00Z">
        <w:r>
          <w:t xml:space="preserve">kein Problem, </w:t>
        </w:r>
        <w:proofErr w:type="spellStart"/>
        <w:r>
          <w:t>sondern</w:t>
        </w:r>
      </w:ins>
      <w:del w:id="36" w:author="Frings, Katja" w:date="2026-01-05T14:11:00Z" w16du:dateUtc="2026-01-05T13:11:00Z">
        <w:r w:rsidR="00983DFB" w:rsidDel="00381BD5">
          <w:delText xml:space="preserve">natürlich weniger ein Problem und mehr </w:delText>
        </w:r>
      </w:del>
      <w:r w:rsidR="00983DFB">
        <w:t>ein</w:t>
      </w:r>
      <w:proofErr w:type="spellEnd"/>
      <w:r w:rsidR="00983DFB">
        <w:t xml:space="preserve"> Indiz für unauffällige Bedarfe</w:t>
      </w:r>
      <w:ins w:id="37" w:author="Frings, Katja" w:date="2026-01-05T14:11:00Z" w16du:dateUtc="2026-01-05T13:11:00Z">
        <w:r>
          <w:t xml:space="preserve">. </w:t>
        </w:r>
      </w:ins>
      <w:ins w:id="38" w:author="Frings, Katja" w:date="2026-01-05T14:12:00Z" w16du:dateUtc="2026-01-05T13:12:00Z">
        <w:r>
          <w:t xml:space="preserve">Aber bei uns zeigt </w:t>
        </w:r>
        <w:proofErr w:type="spellStart"/>
        <w:proofErr w:type="gramStart"/>
        <w:r>
          <w:t>sich</w:t>
        </w:r>
      </w:ins>
      <w:proofErr w:type="gramEnd"/>
      <w:del w:id="39" w:author="Frings, Katja" w:date="2026-01-05T14:11:00Z" w16du:dateUtc="2026-01-05T13:11:00Z">
        <w:r w:rsidR="00983DFB" w:rsidDel="00381BD5">
          <w:delText xml:space="preserve"> </w:delText>
        </w:r>
      </w:del>
      <w:del w:id="40" w:author="Frings, Katja" w:date="2026-01-05T14:12:00Z" w16du:dateUtc="2026-01-05T13:12:00Z">
        <w:r w:rsidR="00983DFB" w:rsidDel="00381BD5">
          <w:delText xml:space="preserve">aber bei der tatsächlichen Verteilung zeigt sich, </w:delText>
        </w:r>
      </w:del>
      <w:r w:rsidR="00983DFB">
        <w:t>dass</w:t>
      </w:r>
      <w:proofErr w:type="spellEnd"/>
      <w:r w:rsidR="00983DFB">
        <w:t xml:space="preserve"> die Entwicklungsstrategie wie sie während der REK-Erstellung </w:t>
      </w:r>
      <w:ins w:id="41" w:author="Frings, Katja" w:date="2026-01-05T14:12:00Z" w16du:dateUtc="2026-01-05T13:12:00Z">
        <w:r>
          <w:t xml:space="preserve">erarbeitet </w:t>
        </w:r>
        <w:proofErr w:type="gramStart"/>
        <w:r>
          <w:t>wurde</w:t>
        </w:r>
        <w:proofErr w:type="gramEnd"/>
        <w:r>
          <w:t xml:space="preserve"> </w:t>
        </w:r>
      </w:ins>
      <w:r w:rsidR="00983DFB">
        <w:t xml:space="preserve">nach wie vor die Region reflektiert. </w:t>
      </w:r>
    </w:p>
    <w:p w14:paraId="1E917C76" w14:textId="4B736FE3" w:rsidR="00382C86" w:rsidRDefault="00382C86" w:rsidP="00382C86">
      <w:pPr>
        <w:pStyle w:val="berschrift2"/>
      </w:pPr>
      <w:r>
        <w:t>Kurzer Blick auf 2025</w:t>
      </w:r>
    </w:p>
    <w:p w14:paraId="4C8880A0" w14:textId="3B57256D" w:rsidR="00382C86" w:rsidRDefault="00382C86" w:rsidP="00382C86">
      <w:pPr>
        <w:jc w:val="both"/>
      </w:pPr>
      <w:r>
        <w:t>Das Jahr 2025 war besonders erfolgreich für die LEADER-</w:t>
      </w:r>
      <w:proofErr w:type="spellStart"/>
      <w:r>
        <w:t>Region</w:t>
      </w:r>
      <w:del w:id="42" w:author="Frings, Katja" w:date="2026-01-05T14:12:00Z" w16du:dateUtc="2026-01-05T13:12:00Z">
        <w:r w:rsidDel="00381BD5">
          <w:delText xml:space="preserve"> </w:delText>
        </w:r>
      </w:del>
      <w:r>
        <w:t>Weser</w:t>
      </w:r>
      <w:proofErr w:type="spellEnd"/>
      <w:r>
        <w:t xml:space="preserve">-Aller-Landschaft. Die LAG traf sich in diesem Jahr drei Mal, um über den weiteren Weg des Entwicklungsprozesses zu beraten. Allein 2025 brachten sich so viele Akteure aus dem privaten sowie öffentliche Raum in den LEADER-Prozess ein, dass für insgesamt 15 </w:t>
      </w:r>
      <w:r w:rsidR="00A9140D">
        <w:t xml:space="preserve">vielversprechende </w:t>
      </w:r>
      <w:r>
        <w:t>Projektvorhaben Gesamtfördermittel von über 560.000 € durch die LAG beschlossen werden konnten.</w:t>
      </w:r>
    </w:p>
    <w:p w14:paraId="2BBB4F8B" w14:textId="6F5AE77A" w:rsidR="00382C86" w:rsidRDefault="00382C86" w:rsidP="00382C86">
      <w:pPr>
        <w:jc w:val="both"/>
      </w:pPr>
      <w:r>
        <w:t xml:space="preserve">Insgesamt </w:t>
      </w:r>
      <w:r w:rsidR="00A9140D">
        <w:t>fünf</w:t>
      </w:r>
      <w:r>
        <w:t xml:space="preserve"> der diesjährigen Projekte wurden über einen speziellen Wettbewerb zur Förderung von PV-Anlagen insbesondere für örtliche Vereine motiviert. Bis zu 10.000 € Fördermittel sprach die LAG teilnehmenden Vereinen für die Einrichtung von PV-Anlagen zur nachhaltigen Energiegewinnung jeweils zu. </w:t>
      </w:r>
    </w:p>
    <w:p w14:paraId="4BE76408" w14:textId="5D229A77" w:rsidR="00382C86" w:rsidRDefault="00382C86" w:rsidP="00382C86">
      <w:pPr>
        <w:jc w:val="both"/>
      </w:pPr>
      <w:r>
        <w:t xml:space="preserve">Weiterhin stellte das ArL für </w:t>
      </w:r>
      <w:r w:rsidR="00883787">
        <w:t>Förderanträge</w:t>
      </w:r>
      <w:r>
        <w:t xml:space="preserve"> in der Region 2025 insgesamt 13 Bewilligungen aus. Mit all diesen Bewilligungen wurde in diesem Jahr nun auch die durch das ML vorgegebene Halbzeit</w:t>
      </w:r>
      <w:ins w:id="43" w:author="Frings, Katja" w:date="2026-01-05T14:13:00Z" w16du:dateUtc="2026-01-05T13:13:00Z">
        <w:r w:rsidR="00381BD5">
          <w:t xml:space="preserve"> Z</w:t>
        </w:r>
      </w:ins>
      <w:del w:id="44" w:author="Frings, Katja" w:date="2026-01-05T14:13:00Z" w16du:dateUtc="2026-01-05T13:13:00Z">
        <w:r w:rsidDel="00381BD5">
          <w:delText>z</w:delText>
        </w:r>
      </w:del>
      <w:r>
        <w:t>iel</w:t>
      </w:r>
      <w:ins w:id="45" w:author="Frings, Katja" w:date="2026-01-05T14:13:00Z" w16du:dateUtc="2026-01-05T13:13:00Z">
        <w:r w:rsidR="00381BD5">
          <w:t>m</w:t>
        </w:r>
      </w:ins>
      <w:del w:id="46" w:author="Frings, Katja" w:date="2026-01-05T14:13:00Z" w16du:dateUtc="2026-01-05T13:13:00Z">
        <w:r w:rsidDel="00381BD5">
          <w:delText xml:space="preserve"> M</w:delText>
        </w:r>
      </w:del>
      <w:r>
        <w:t xml:space="preserve">arke von 50 % der </w:t>
      </w:r>
      <w:r>
        <w:lastRenderedPageBreak/>
        <w:t>LEADER-Projektmittel erreicht.</w:t>
      </w:r>
      <w:r w:rsidR="00883787">
        <w:t xml:space="preserve"> Besonders als Erstregion ist dies ein wichtiger Meilenstein. Das große Interesse an dem Förderprogramm </w:t>
      </w:r>
      <w:r w:rsidR="00A9140D">
        <w:t>ließ</w:t>
      </w:r>
      <w:r w:rsidR="00883787">
        <w:t xml:space="preserve"> dies zwar erwarten, dennoch freuen wir uns darüber und möchten uns </w:t>
      </w:r>
      <w:r w:rsidR="00A9140D">
        <w:t xml:space="preserve">im Namen des REMs sowie der Geschäftsstelle </w:t>
      </w:r>
      <w:r w:rsidR="00883787">
        <w:t>bei allen LAG-Mitgliedern, den Kommunen und bei den Verantwortlichen des Amts für regionale Landesentwicklung Lüneburg für die wunderbare Zusammenarbeit bedanken!</w:t>
      </w:r>
    </w:p>
    <w:p w14:paraId="665AA8B6" w14:textId="0113E835" w:rsidR="00382C86" w:rsidRPr="002450E1" w:rsidRDefault="00382C86" w:rsidP="00382C86">
      <w:pPr>
        <w:pStyle w:val="berschrift2"/>
        <w:jc w:val="center"/>
      </w:pPr>
      <w:r>
        <w:t>Wie entsteht eigentlich eine LEADER-Region</w:t>
      </w:r>
      <w:ins w:id="47" w:author="Frings, Katja" w:date="2026-01-05T14:13:00Z" w16du:dateUtc="2026-01-05T13:13:00Z">
        <w:r w:rsidR="00381BD5">
          <w:t>?</w:t>
        </w:r>
      </w:ins>
    </w:p>
    <w:p w14:paraId="792BA019" w14:textId="091AA57C" w:rsidR="00382C86" w:rsidRDefault="00382C86" w:rsidP="00382C86">
      <w:pPr>
        <w:jc w:val="both"/>
      </w:pPr>
      <w:r w:rsidRPr="00932851">
        <w:t xml:space="preserve">LEADER-Region wird man nicht automatisch </w:t>
      </w:r>
      <w:r w:rsidR="0018149C">
        <w:t>-</w:t>
      </w:r>
      <w:r w:rsidRPr="00932851">
        <w:t xml:space="preserve"> man muss sich dafür bewerben. Damit eine Region anerkannt wird, braucht sie ein Regionales Entwicklungskonzept (REK), das gemeinsam mit Bürgerinnen und Bürgern, Kommunen, Vereinen und Unternehmen erarbeitet wird.</w:t>
      </w:r>
    </w:p>
    <w:p w14:paraId="19A9E26F" w14:textId="77777777" w:rsidR="00382C86" w:rsidRPr="00932851" w:rsidRDefault="00382C86" w:rsidP="00382C86">
      <w:pPr>
        <w:jc w:val="both"/>
      </w:pPr>
      <w:r w:rsidRPr="00932851">
        <w:t>Dieses Konzept beschreibt u. a.:</w:t>
      </w:r>
    </w:p>
    <w:p w14:paraId="25607FD6" w14:textId="77777777" w:rsidR="00382C86" w:rsidRPr="00323B03" w:rsidRDefault="00382C86" w:rsidP="00382C86">
      <w:pPr>
        <w:pStyle w:val="Listenabsatz"/>
        <w:numPr>
          <w:ilvl w:val="0"/>
          <w:numId w:val="5"/>
        </w:numPr>
        <w:tabs>
          <w:tab w:val="clear" w:pos="720"/>
        </w:tabs>
        <w:spacing w:line="278" w:lineRule="auto"/>
        <w:ind w:left="426" w:hanging="284"/>
        <w:rPr>
          <w:i/>
          <w:iCs/>
          <w:sz w:val="18"/>
          <w:szCs w:val="18"/>
        </w:rPr>
      </w:pPr>
      <w:r w:rsidRPr="00323B03">
        <w:rPr>
          <w:i/>
          <w:iCs/>
          <w:sz w:val="18"/>
          <w:szCs w:val="18"/>
        </w:rPr>
        <w:t>Wie sieht die Region aktuell aus?</w:t>
      </w:r>
    </w:p>
    <w:p w14:paraId="02150179" w14:textId="77777777" w:rsidR="00382C86" w:rsidRPr="00323B03" w:rsidRDefault="00382C86" w:rsidP="00382C86">
      <w:pPr>
        <w:pStyle w:val="Listenabsatz"/>
        <w:numPr>
          <w:ilvl w:val="0"/>
          <w:numId w:val="5"/>
        </w:numPr>
        <w:tabs>
          <w:tab w:val="clear" w:pos="720"/>
        </w:tabs>
        <w:spacing w:line="278" w:lineRule="auto"/>
        <w:ind w:left="426" w:hanging="284"/>
        <w:rPr>
          <w:i/>
          <w:iCs/>
          <w:sz w:val="18"/>
          <w:szCs w:val="18"/>
        </w:rPr>
      </w:pPr>
      <w:r w:rsidRPr="00323B03">
        <w:rPr>
          <w:i/>
          <w:iCs/>
          <w:sz w:val="18"/>
          <w:szCs w:val="18"/>
        </w:rPr>
        <w:t>Welche Stärken, Schwächen, Chancen und Risiken gibt es?</w:t>
      </w:r>
    </w:p>
    <w:p w14:paraId="7AE6326E" w14:textId="77777777" w:rsidR="00382C86" w:rsidRPr="00323B03" w:rsidRDefault="00382C86" w:rsidP="00382C86">
      <w:pPr>
        <w:pStyle w:val="Listenabsatz"/>
        <w:numPr>
          <w:ilvl w:val="0"/>
          <w:numId w:val="5"/>
        </w:numPr>
        <w:tabs>
          <w:tab w:val="clear" w:pos="720"/>
        </w:tabs>
        <w:spacing w:line="278" w:lineRule="auto"/>
        <w:ind w:left="426" w:hanging="284"/>
        <w:rPr>
          <w:i/>
          <w:iCs/>
          <w:sz w:val="18"/>
          <w:szCs w:val="18"/>
        </w:rPr>
      </w:pPr>
      <w:r w:rsidRPr="00323B03">
        <w:rPr>
          <w:i/>
          <w:iCs/>
          <w:sz w:val="18"/>
          <w:szCs w:val="18"/>
        </w:rPr>
        <w:t>Welche Ziele setzen wir uns für die kommenden Jahre?</w:t>
      </w:r>
    </w:p>
    <w:p w14:paraId="6C299DFF" w14:textId="77777777" w:rsidR="00382C86" w:rsidRPr="00323B03" w:rsidRDefault="00382C86" w:rsidP="00382C86">
      <w:pPr>
        <w:pStyle w:val="Listenabsatz"/>
        <w:numPr>
          <w:ilvl w:val="0"/>
          <w:numId w:val="5"/>
        </w:numPr>
        <w:tabs>
          <w:tab w:val="clear" w:pos="720"/>
        </w:tabs>
        <w:spacing w:line="278" w:lineRule="auto"/>
        <w:ind w:left="426" w:hanging="284"/>
        <w:rPr>
          <w:i/>
          <w:iCs/>
          <w:sz w:val="18"/>
          <w:szCs w:val="18"/>
        </w:rPr>
      </w:pPr>
      <w:r w:rsidRPr="00323B03">
        <w:rPr>
          <w:i/>
          <w:iCs/>
          <w:sz w:val="18"/>
          <w:szCs w:val="18"/>
        </w:rPr>
        <w:t>Mit welchen Maßnahmen wollen wir diese Ziele erreichen?</w:t>
      </w:r>
    </w:p>
    <w:p w14:paraId="139F301B" w14:textId="77777777" w:rsidR="00382C86" w:rsidRPr="00323B03" w:rsidRDefault="00382C86" w:rsidP="00382C86">
      <w:pPr>
        <w:pStyle w:val="Listenabsatz"/>
        <w:numPr>
          <w:ilvl w:val="0"/>
          <w:numId w:val="5"/>
        </w:numPr>
        <w:tabs>
          <w:tab w:val="clear" w:pos="720"/>
        </w:tabs>
        <w:spacing w:line="278" w:lineRule="auto"/>
        <w:ind w:left="426" w:hanging="284"/>
        <w:rPr>
          <w:i/>
          <w:iCs/>
          <w:sz w:val="18"/>
          <w:szCs w:val="18"/>
        </w:rPr>
      </w:pPr>
      <w:r w:rsidRPr="00323B03">
        <w:rPr>
          <w:i/>
          <w:iCs/>
          <w:sz w:val="18"/>
          <w:szCs w:val="18"/>
        </w:rPr>
        <w:t>Wie arbeitet die Lokale Aktionsgruppe (LAG) – und wie kann sich die Bevölkerung beteiligen?</w:t>
      </w:r>
      <w:r w:rsidRPr="00323B03">
        <w:rPr>
          <w:i/>
          <w:iCs/>
          <w:sz w:val="18"/>
          <w:szCs w:val="18"/>
          <w:vertAlign w:val="superscript"/>
        </w:rPr>
        <w:t>1</w:t>
      </w:r>
    </w:p>
    <w:p w14:paraId="5D054802" w14:textId="7AA1DACB" w:rsidR="00382C86" w:rsidRDefault="00382C86" w:rsidP="00382C86">
      <w:pPr>
        <w:jc w:val="both"/>
      </w:pPr>
      <w:r w:rsidRPr="00685B62">
        <w:t xml:space="preserve">Die vollständige Bewerbung wird </w:t>
      </w:r>
      <w:r>
        <w:t xml:space="preserve">anschließend beim zuständigen Amt für regionale </w:t>
      </w:r>
      <w:r>
        <w:t>Landesentwicklung</w:t>
      </w:r>
      <w:r w:rsidRPr="00685B62">
        <w:t xml:space="preserve"> eingereicht. Dieses prüft die Unterlagen </w:t>
      </w:r>
      <w:r>
        <w:t xml:space="preserve">stellvertretend für die EU </w:t>
      </w:r>
      <w:r w:rsidRPr="00685B62">
        <w:t>anhand eines standardisierten Punktesystems, das die Qualität und Kohärenz der Entwicklungsstrategie bewertet</w:t>
      </w:r>
      <w:r w:rsidRPr="00815DAF">
        <w:rPr>
          <w:vertAlign w:val="superscript"/>
        </w:rPr>
        <w:t>1</w:t>
      </w:r>
      <w:r w:rsidRPr="00685B62">
        <w:t>. Kriterien sind beispielsweise der Innovationsgehalt, die Umsetzbarkeit, die Beteiligung der Bevölkerung sowie die Nachhaltigkeit der geplanten Maßnahmen.</w:t>
      </w:r>
      <w:r>
        <w:t xml:space="preserve"> </w:t>
      </w:r>
      <w:r w:rsidRPr="00685B62">
        <w:t>Nach Ablauf der Bewerbungsfrist werden die eingereichten Konzepte verglichen und die Regionen mit den besten Bewertungen als neue LEADER-Regionen ausgewählt. Die ausgewählten Regionen erhalten anschließend Zugang zu EU- und Landesmitteln, mit denen sie ihre Projekte umsetzen können</w:t>
      </w:r>
      <w:r w:rsidRPr="00CA392E">
        <w:rPr>
          <w:vertAlign w:val="superscript"/>
        </w:rPr>
        <w:t>1</w:t>
      </w:r>
      <w:r w:rsidRPr="00685B62">
        <w:t>.</w:t>
      </w:r>
      <w:r>
        <w:t xml:space="preserve"> </w:t>
      </w:r>
      <w:r w:rsidRPr="00685B62">
        <w:t xml:space="preserve">Das LEADER-Programm („Liaison entre </w:t>
      </w:r>
      <w:proofErr w:type="spellStart"/>
      <w:r w:rsidRPr="00685B62">
        <w:t>actions</w:t>
      </w:r>
      <w:proofErr w:type="spellEnd"/>
      <w:r w:rsidRPr="00685B62">
        <w:t xml:space="preserve"> de </w:t>
      </w:r>
      <w:proofErr w:type="spellStart"/>
      <w:r w:rsidRPr="00685B62">
        <w:t>développement</w:t>
      </w:r>
      <w:proofErr w:type="spellEnd"/>
      <w:r w:rsidRPr="00685B62">
        <w:t xml:space="preserve"> de </w:t>
      </w:r>
      <w:proofErr w:type="spellStart"/>
      <w:r w:rsidRPr="00685B62">
        <w:t>l’économie</w:t>
      </w:r>
      <w:proofErr w:type="spellEnd"/>
      <w:r w:rsidRPr="00685B62">
        <w:t xml:space="preserve"> rurale“) verfolgt das Ziel, die Eigeninitiative und Kooperation in ländlichen Räumen zu stärken. Durch den partizipativen Ansatz, insbesondere die Arbeit der LAG, sollen die Menschen vor Ort die Entwicklung ihrer Region aktiv mitgestalten</w:t>
      </w:r>
      <w:r w:rsidRPr="00CA392E">
        <w:rPr>
          <w:vertAlign w:val="superscript"/>
        </w:rPr>
        <w:t>2</w:t>
      </w:r>
      <w:r w:rsidRPr="00685B62">
        <w:t>.</w:t>
      </w:r>
      <w:r>
        <w:br/>
      </w:r>
      <w:r w:rsidRPr="00685B62">
        <w:t>D</w:t>
      </w:r>
      <w:r>
        <w:t xml:space="preserve">er Prozess bis zur </w:t>
      </w:r>
      <w:r w:rsidRPr="00685B62">
        <w:t xml:space="preserve">LEADER-Region ist somit ein anspruchsvoller, aber lohnenswerter Prozess: Sie fördert nicht nur finanziell, sondern </w:t>
      </w:r>
      <w:ins w:id="48" w:author="Frings, Katja" w:date="2026-01-05T14:14:00Z" w16du:dateUtc="2026-01-05T13:14:00Z">
        <w:r w:rsidR="00381BD5">
          <w:t xml:space="preserve">stiftet </w:t>
        </w:r>
      </w:ins>
      <w:r w:rsidRPr="00685B62">
        <w:t>auch langfristige regionale Entwicklung, Identität und Zusammenarbeit.</w:t>
      </w:r>
      <w:r>
        <w:t xml:space="preserve"> Das ist es was die LEADER-Region </w:t>
      </w:r>
      <w:r w:rsidR="00883787">
        <w:t>Weser-Aller-Landschaft</w:t>
      </w:r>
      <w:r>
        <w:t xml:space="preserve"> und die 371 anderen LEADER-Regionen in Deutschland stetig weiterverfolgen. EU-weit haben sich für die Förderperiode 2023-2027 etwa 2.700 LEADER-Regionen etabliert</w:t>
      </w:r>
      <w:r w:rsidRPr="00CA392E">
        <w:rPr>
          <w:vertAlign w:val="superscript"/>
        </w:rPr>
        <w:t>3</w:t>
      </w:r>
      <w:r>
        <w:t>.</w:t>
      </w:r>
    </w:p>
    <w:p w14:paraId="2EA86A84" w14:textId="77777777" w:rsidR="00382C86" w:rsidRDefault="00382C86" w:rsidP="00382C86">
      <w:pPr>
        <w:jc w:val="both"/>
        <w:rPr>
          <w:b/>
          <w:bCs/>
        </w:rPr>
        <w:sectPr w:rsidR="00382C86" w:rsidSect="00382C86">
          <w:headerReference w:type="even" r:id="rId13"/>
          <w:headerReference w:type="default" r:id="rId14"/>
          <w:headerReference w:type="first" r:id="rId15"/>
          <w:type w:val="continuous"/>
          <w:pgSz w:w="11906" w:h="16838"/>
          <w:pgMar w:top="1417" w:right="1417" w:bottom="1134" w:left="1417" w:header="708" w:footer="708" w:gutter="0"/>
          <w:cols w:num="2" w:space="708"/>
          <w:docGrid w:linePitch="360"/>
        </w:sectPr>
      </w:pPr>
    </w:p>
    <w:p w14:paraId="0E0B121D" w14:textId="77777777" w:rsidR="00382C86" w:rsidRPr="00323B03" w:rsidRDefault="00382C86" w:rsidP="00382C86">
      <w:pPr>
        <w:spacing w:after="0"/>
        <w:jc w:val="both"/>
        <w:rPr>
          <w:b/>
          <w:bCs/>
          <w:sz w:val="16"/>
          <w:szCs w:val="16"/>
        </w:rPr>
      </w:pPr>
      <w:r>
        <w:rPr>
          <w:b/>
          <w:bCs/>
          <w:sz w:val="16"/>
          <w:szCs w:val="16"/>
        </w:rPr>
        <w:t>_________________________</w:t>
      </w:r>
      <w:r w:rsidRPr="00503ED3">
        <w:rPr>
          <w:sz w:val="14"/>
          <w:szCs w:val="14"/>
        </w:rPr>
        <w:br/>
      </w:r>
      <w:r w:rsidRPr="00323B03">
        <w:rPr>
          <w:sz w:val="14"/>
          <w:szCs w:val="14"/>
        </w:rPr>
        <w:t xml:space="preserve">[1] Niedersächsisches Ministerium für Ernährung, Landwirtschaft und Verbraucherschutz. LEADER- und ILE-Auswahlverfahren 2023–2027 [Internet]. [zugegriffen am 28.10.2025]. Verfügbar unter: </w:t>
      </w:r>
      <w:hyperlink r:id="rId16" w:history="1">
        <w:r w:rsidRPr="00323B03">
          <w:rPr>
            <w:rStyle w:val="Hyperlink"/>
            <w:sz w:val="14"/>
            <w:szCs w:val="14"/>
          </w:rPr>
          <w:t>https://www.ml.niedersachsen.de/startseite/themen/eu_forderung_zur_entwicklung_im_landlichen_raum/leader/lenkungsausschuss/leader-und-ile-auswahlverfahren-125072.html</w:t>
        </w:r>
      </w:hyperlink>
    </w:p>
    <w:p w14:paraId="59C292F0" w14:textId="77777777" w:rsidR="00382C86" w:rsidRPr="00323B03" w:rsidRDefault="00382C86" w:rsidP="00382C86">
      <w:pPr>
        <w:spacing w:after="0"/>
        <w:rPr>
          <w:sz w:val="14"/>
          <w:szCs w:val="14"/>
        </w:rPr>
      </w:pPr>
      <w:r w:rsidRPr="00323B03">
        <w:rPr>
          <w:sz w:val="14"/>
          <w:szCs w:val="14"/>
        </w:rPr>
        <w:t xml:space="preserve">[2] Deutsche Vernetzungsstelle Ländliche Räume (DVS). Grundlagen von LEADER [Internet]. [zugegriffen am 28.10.2025]. Verfügbar unter: </w:t>
      </w:r>
      <w:hyperlink r:id="rId17" w:history="1">
        <w:r w:rsidRPr="00323B03">
          <w:rPr>
            <w:rStyle w:val="Hyperlink"/>
            <w:sz w:val="14"/>
            <w:szCs w:val="14"/>
          </w:rPr>
          <w:t>https://www.dvs-gap-netzwerk.de/dorf-region/leader/leader-im-detail/grundlagen-von-leader/</w:t>
        </w:r>
      </w:hyperlink>
    </w:p>
    <w:p w14:paraId="188BE811" w14:textId="77777777" w:rsidR="00382C86" w:rsidRPr="00323B03" w:rsidRDefault="00382C86" w:rsidP="00382C86">
      <w:pPr>
        <w:spacing w:after="0"/>
        <w:rPr>
          <w:sz w:val="14"/>
          <w:szCs w:val="14"/>
        </w:rPr>
      </w:pPr>
      <w:r w:rsidRPr="00323B03">
        <w:rPr>
          <w:sz w:val="14"/>
          <w:szCs w:val="14"/>
        </w:rPr>
        <w:t xml:space="preserve">[3] Deutsche Vernetzungsstelle Ländliche Räume (DVS). LEADER-Regionen ab 2023 [Internet]. [zugegriffen am 28.10.2025]. Verfügbar unter: </w:t>
      </w:r>
      <w:hyperlink r:id="rId18" w:history="1">
        <w:r w:rsidRPr="00323B03">
          <w:rPr>
            <w:rStyle w:val="Hyperlink"/>
            <w:sz w:val="14"/>
            <w:szCs w:val="14"/>
          </w:rPr>
          <w:t>https://www.dvs-gap-netzwerk.de/dorf-region/leader/leader-regionen-ab-2023/</w:t>
        </w:r>
      </w:hyperlink>
    </w:p>
    <w:p w14:paraId="013AFE6E" w14:textId="77777777" w:rsidR="00382C86" w:rsidRDefault="00382C86" w:rsidP="001D5D7A">
      <w:pPr>
        <w:jc w:val="both"/>
      </w:pPr>
    </w:p>
    <w:p w14:paraId="749AB60F" w14:textId="77777777" w:rsidR="00A9140D" w:rsidRDefault="00A9140D" w:rsidP="001D5D7A">
      <w:pPr>
        <w:jc w:val="both"/>
        <w:sectPr w:rsidR="00A9140D" w:rsidSect="00382C86">
          <w:headerReference w:type="even" r:id="rId19"/>
          <w:headerReference w:type="default" r:id="rId20"/>
          <w:headerReference w:type="first" r:id="rId21"/>
          <w:type w:val="continuous"/>
          <w:pgSz w:w="11906" w:h="16838"/>
          <w:pgMar w:top="1417" w:right="1417" w:bottom="1134" w:left="1417" w:header="708" w:footer="708" w:gutter="0"/>
          <w:cols w:space="708"/>
          <w:docGrid w:linePitch="360"/>
        </w:sectPr>
      </w:pPr>
    </w:p>
    <w:p w14:paraId="44293E2A" w14:textId="2785D9D7" w:rsidR="00F35C7C" w:rsidRPr="009A007D" w:rsidRDefault="00F35C7C" w:rsidP="00F35C7C">
      <w:pPr>
        <w:pStyle w:val="berschrift2"/>
        <w:jc w:val="center"/>
        <w:rPr>
          <w:b w:val="0"/>
          <w:lang w:val="en-US"/>
        </w:rPr>
      </w:pPr>
      <w:proofErr w:type="spellStart"/>
      <w:r>
        <w:rPr>
          <w:lang w:val="en-US"/>
        </w:rPr>
        <w:t>Schicken</w:t>
      </w:r>
      <w:proofErr w:type="spellEnd"/>
      <w:r>
        <w:rPr>
          <w:lang w:val="en-US"/>
        </w:rPr>
        <w:t xml:space="preserve"> Sie </w:t>
      </w:r>
      <w:proofErr w:type="spellStart"/>
      <w:r>
        <w:rPr>
          <w:lang w:val="en-US"/>
        </w:rPr>
        <w:t>uns</w:t>
      </w:r>
      <w:proofErr w:type="spellEnd"/>
      <w:r>
        <w:rPr>
          <w:lang w:val="en-US"/>
        </w:rPr>
        <w:t xml:space="preserve"> </w:t>
      </w:r>
      <w:proofErr w:type="spellStart"/>
      <w:r>
        <w:rPr>
          <w:lang w:val="en-US"/>
        </w:rPr>
        <w:t>Ihre</w:t>
      </w:r>
      <w:proofErr w:type="spellEnd"/>
      <w:r>
        <w:rPr>
          <w:lang w:val="en-US"/>
        </w:rPr>
        <w:t xml:space="preserve"> Projekte!</w:t>
      </w:r>
    </w:p>
    <w:p w14:paraId="7027FFC3" w14:textId="4A7E5314" w:rsidR="00F14866" w:rsidRDefault="00E364C5" w:rsidP="002B1FF4">
      <w:pPr>
        <w:jc w:val="both"/>
      </w:pPr>
      <w:r w:rsidRPr="000D76A3">
        <w:t>Sie haben eine Idee für ein Projekt, das die Region voranbringt? Sprechen Sie uns an!</w:t>
      </w:r>
      <w:r w:rsidR="00A355DA" w:rsidRPr="000D76A3">
        <w:t xml:space="preserve"> Auch wenn bereits über 50 % der Mittel durch die LAG beschlossen wurden, warten die </w:t>
      </w:r>
      <w:r w:rsidR="00A355DA" w:rsidRPr="000D76A3">
        <w:t xml:space="preserve">verbleibenden </w:t>
      </w:r>
      <w:r w:rsidR="00F363BC">
        <w:t>450</w:t>
      </w:r>
      <w:r w:rsidR="00A355DA" w:rsidRPr="000D76A3">
        <w:t>.000 € + nur darauf</w:t>
      </w:r>
      <w:r w:rsidR="000D76A3" w:rsidRPr="000D76A3">
        <w:t>,</w:t>
      </w:r>
      <w:r w:rsidR="00A355DA" w:rsidRPr="000D76A3">
        <w:t xml:space="preserve"> in spannende Projekte investiert zu werden.</w:t>
      </w:r>
      <w:r w:rsidRPr="000D76A3">
        <w:t xml:space="preserve"> Das Regionalmanagement und die Geschäftsstelle der LEADER-Region Weser-Aller-Landschaft unterstützen Sie von der ersten Idee bis zur Förderung</w:t>
      </w:r>
      <w:r w:rsidRPr="00E364C5">
        <w:t xml:space="preserve">.  </w:t>
      </w:r>
    </w:p>
    <w:p w14:paraId="6252BEDE" w14:textId="77777777" w:rsidR="00D55BA1" w:rsidRDefault="00D55BA1" w:rsidP="00F14866">
      <w:pPr>
        <w:jc w:val="both"/>
        <w:sectPr w:rsidR="00D55BA1" w:rsidSect="00F14866">
          <w:headerReference w:type="default" r:id="rId22"/>
          <w:type w:val="continuous"/>
          <w:pgSz w:w="11906" w:h="16838"/>
          <w:pgMar w:top="1417" w:right="1417" w:bottom="1134" w:left="1417" w:header="708" w:footer="708" w:gutter="0"/>
          <w:cols w:num="2" w:space="708"/>
          <w:docGrid w:linePitch="360"/>
        </w:sectPr>
      </w:pPr>
    </w:p>
    <w:p w14:paraId="37356BCB" w14:textId="01DA94AD" w:rsidR="00A9140D" w:rsidRDefault="00A9140D">
      <w:pPr>
        <w:rPr>
          <w:b/>
          <w:bCs/>
          <w:color w:val="FFFFFF" w:themeColor="background1"/>
          <w:sz w:val="24"/>
          <w:szCs w:val="24"/>
        </w:rPr>
      </w:pPr>
      <w:r>
        <w:rPr>
          <w:b/>
          <w:bCs/>
          <w:color w:val="FFFFFF" w:themeColor="background1"/>
          <w:sz w:val="24"/>
          <w:szCs w:val="24"/>
        </w:rPr>
        <w:lastRenderedPageBreak/>
        <w:br w:type="page"/>
      </w:r>
    </w:p>
    <w:p w14:paraId="39866A65" w14:textId="77777777" w:rsidR="00B41673" w:rsidRDefault="00B41673">
      <w:pPr>
        <w:rPr>
          <w:b/>
          <w:bCs/>
          <w:color w:val="FFFFFF" w:themeColor="background1"/>
          <w:sz w:val="24"/>
          <w:szCs w:val="24"/>
        </w:rPr>
      </w:pPr>
    </w:p>
    <w:p w14:paraId="59E77CB8" w14:textId="62A952A7" w:rsidR="006E0605" w:rsidRPr="00D55BA1" w:rsidRDefault="001876B9" w:rsidP="00D1540E">
      <w:pPr>
        <w:pStyle w:val="berschrift2"/>
        <w:rPr>
          <w:u w:val="single"/>
        </w:rPr>
      </w:pPr>
      <w:r w:rsidRPr="00D55BA1">
        <w:t>Ihre Ansprechpartner*innen</w:t>
      </w:r>
      <w:r w:rsidRPr="00D55BA1">
        <w:rPr>
          <w:rFonts w:ascii="Arial" w:hAnsi="Arial" w:cs="Arial"/>
          <w:caps/>
          <w:noProof/>
          <w:sz w:val="44"/>
          <w:szCs w:val="44"/>
        </w:rPr>
        <w:t xml:space="preserve"> </w:t>
      </w:r>
    </w:p>
    <w:p w14:paraId="219804A8" w14:textId="066D3AAC" w:rsidR="001876B9" w:rsidRPr="00A543CA" w:rsidRDefault="001876B9" w:rsidP="001876B9">
      <w:pPr>
        <w:jc w:val="both"/>
      </w:pPr>
      <w:r>
        <w:t xml:space="preserve">Für alle Fragen rund um den LEADER-Prozess und dessen Fördermöglichkeiten stehen die Geschäftsstelle und das Regionalmanagement der LEADER-Region </w:t>
      </w:r>
      <w:r w:rsidR="00B2387D">
        <w:t>Weser-Aller-Landschaft</w:t>
      </w:r>
      <w:r>
        <w:t xml:space="preserve"> zur Verfügung.</w:t>
      </w:r>
    </w:p>
    <w:p w14:paraId="7BD287B6" w14:textId="77777777" w:rsidR="001876B9" w:rsidRDefault="001876B9" w:rsidP="006E0605">
      <w:pPr>
        <w:jc w:val="both"/>
        <w:sectPr w:rsidR="001876B9" w:rsidSect="00D55BA1">
          <w:type w:val="continuous"/>
          <w:pgSz w:w="11906" w:h="16838"/>
          <w:pgMar w:top="1417" w:right="1417" w:bottom="1134" w:left="1417" w:header="708" w:footer="708" w:gutter="0"/>
          <w:cols w:space="708"/>
          <w:docGrid w:linePitch="360"/>
        </w:sectPr>
      </w:pPr>
    </w:p>
    <w:p w14:paraId="3CC3C9DB" w14:textId="23F65288" w:rsidR="001876B9" w:rsidRPr="00E14987" w:rsidRDefault="001876B9" w:rsidP="009D4F31">
      <w:pPr>
        <w:spacing w:after="0"/>
        <w:rPr>
          <w:b/>
          <w:bCs/>
          <w:color w:val="0B4879"/>
        </w:rPr>
      </w:pPr>
      <w:r w:rsidRPr="00E14987">
        <w:rPr>
          <w:b/>
          <w:bCs/>
          <w:color w:val="0B4879"/>
        </w:rPr>
        <w:t>Regionalmanagement</w:t>
      </w:r>
      <w:r w:rsidR="00D1540E" w:rsidRPr="00E14987">
        <w:rPr>
          <w:b/>
          <w:bCs/>
          <w:color w:val="0B4879"/>
        </w:rPr>
        <w:t xml:space="preserve"> </w:t>
      </w:r>
      <w:r w:rsidR="00B2387D">
        <w:rPr>
          <w:b/>
          <w:bCs/>
          <w:color w:val="0B4879"/>
        </w:rPr>
        <w:t>Weser</w:t>
      </w:r>
      <w:r w:rsidR="009D4F31">
        <w:rPr>
          <w:b/>
          <w:bCs/>
          <w:color w:val="0B4879"/>
        </w:rPr>
        <w:t>-</w:t>
      </w:r>
      <w:r w:rsidR="00B2387D">
        <w:rPr>
          <w:b/>
          <w:bCs/>
          <w:color w:val="0B4879"/>
        </w:rPr>
        <w:t>Aller-Landschaft</w:t>
      </w:r>
      <w:r w:rsidRPr="00E14987">
        <w:rPr>
          <w:b/>
          <w:bCs/>
          <w:color w:val="0B4879"/>
        </w:rPr>
        <w:t>:</w:t>
      </w:r>
    </w:p>
    <w:p w14:paraId="49C45947" w14:textId="6AF69915" w:rsidR="006E0605" w:rsidRPr="00A543CA" w:rsidRDefault="006E0605" w:rsidP="002B1FF4">
      <w:pPr>
        <w:spacing w:after="0"/>
        <w:jc w:val="both"/>
      </w:pPr>
      <w:r w:rsidRPr="00A543CA">
        <w:t>mensch und region</w:t>
      </w:r>
    </w:p>
    <w:p w14:paraId="0CA1D46F" w14:textId="36110771" w:rsidR="006E0605" w:rsidRPr="00A543CA" w:rsidRDefault="006E0605" w:rsidP="002B1FF4">
      <w:pPr>
        <w:spacing w:after="0"/>
        <w:jc w:val="both"/>
      </w:pPr>
      <w:r w:rsidRPr="00A543CA">
        <w:t>Böhm, Kleine-Limberg GbR</w:t>
      </w:r>
    </w:p>
    <w:p w14:paraId="375F5F6C" w14:textId="38A4F2B1" w:rsidR="006E0605" w:rsidRPr="00A543CA" w:rsidRDefault="006E0605" w:rsidP="006E0605">
      <w:pPr>
        <w:spacing w:after="0"/>
        <w:jc w:val="both"/>
      </w:pPr>
      <w:r w:rsidRPr="00A543CA">
        <w:t>Lindener Marktplatz 9</w:t>
      </w:r>
    </w:p>
    <w:p w14:paraId="60DC7572" w14:textId="2F78E03E" w:rsidR="006E0605" w:rsidRPr="00A543CA" w:rsidRDefault="006E0605" w:rsidP="006E0605">
      <w:pPr>
        <w:spacing w:after="0"/>
        <w:jc w:val="both"/>
      </w:pPr>
      <w:r w:rsidRPr="00A543CA">
        <w:t>30449 Hannover</w:t>
      </w:r>
    </w:p>
    <w:p w14:paraId="04926DA2" w14:textId="067F1B11" w:rsidR="006E0605" w:rsidRPr="00A543CA" w:rsidRDefault="006E0605" w:rsidP="006E0605">
      <w:pPr>
        <w:spacing w:after="0"/>
        <w:jc w:val="both"/>
      </w:pPr>
      <w:r w:rsidRPr="00A543CA">
        <w:t>Tel. 0511 / 44 44 54</w:t>
      </w:r>
    </w:p>
    <w:p w14:paraId="7EAB4F62" w14:textId="0549DD6D" w:rsidR="006E0605" w:rsidRPr="001876B9" w:rsidRDefault="00C12D63" w:rsidP="001876B9">
      <w:pPr>
        <w:jc w:val="both"/>
      </w:pPr>
      <w:r>
        <w:rPr>
          <w:noProof/>
        </w:rPr>
        <w:drawing>
          <wp:anchor distT="0" distB="0" distL="114300" distR="114300" simplePos="0" relativeHeight="251694080" behindDoc="0" locked="0" layoutInCell="1" allowOverlap="1" wp14:anchorId="27E8861D" wp14:editId="2B6D30F7">
            <wp:simplePos x="0" y="0"/>
            <wp:positionH relativeFrom="column">
              <wp:posOffset>20320</wp:posOffset>
            </wp:positionH>
            <wp:positionV relativeFrom="paragraph">
              <wp:posOffset>300990</wp:posOffset>
            </wp:positionV>
            <wp:extent cx="1091565" cy="838835"/>
            <wp:effectExtent l="0" t="0" r="0" b="0"/>
            <wp:wrapTopAndBottom/>
            <wp:docPr id="1092728228" name="Grafik 10" descr="Ein Bild, das Design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28228" name="Grafik 10" descr="Ein Bild, das Design enthält.&#10;&#10;Automatisch generierte Beschreibung mit mittlerer Zuverlässigke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1565" cy="838835"/>
                    </a:xfrm>
                    <a:prstGeom prst="rect">
                      <a:avLst/>
                    </a:prstGeom>
                    <a:noFill/>
                  </pic:spPr>
                </pic:pic>
              </a:graphicData>
            </a:graphic>
            <wp14:sizeRelH relativeFrom="margin">
              <wp14:pctWidth>0</wp14:pctWidth>
            </wp14:sizeRelH>
            <wp14:sizeRelV relativeFrom="margin">
              <wp14:pctHeight>0</wp14:pctHeight>
            </wp14:sizeRelV>
          </wp:anchor>
        </w:drawing>
      </w:r>
      <w:r w:rsidR="00B2387D">
        <w:t xml:space="preserve">wal@mensch-und-region.de </w:t>
      </w:r>
    </w:p>
    <w:p w14:paraId="2881416E" w14:textId="7005E3B4" w:rsidR="009D4F31" w:rsidRPr="00EC4B64" w:rsidRDefault="001876B9" w:rsidP="00EC4B64">
      <w:pPr>
        <w:tabs>
          <w:tab w:val="left" w:pos="2610"/>
        </w:tabs>
        <w:spacing w:after="0"/>
        <w:rPr>
          <w:b/>
          <w:bCs/>
          <w:color w:val="264472"/>
          <w:u w:val="single"/>
        </w:rPr>
      </w:pPr>
      <w:r w:rsidRPr="00925E28">
        <w:rPr>
          <w:color w:val="264472"/>
          <w:u w:val="single"/>
        </w:rPr>
        <w:br w:type="column"/>
      </w:r>
      <w:r w:rsidR="006E0605" w:rsidRPr="00E14987">
        <w:rPr>
          <w:b/>
          <w:bCs/>
          <w:color w:val="0B4879"/>
        </w:rPr>
        <w:t>Geschäftsstelle</w:t>
      </w:r>
      <w:r w:rsidR="00D1540E" w:rsidRPr="00E14987">
        <w:rPr>
          <w:b/>
          <w:bCs/>
          <w:color w:val="0B4879"/>
        </w:rPr>
        <w:t xml:space="preserve"> LAG </w:t>
      </w:r>
      <w:r w:rsidR="00925E28" w:rsidRPr="00E14987">
        <w:rPr>
          <w:b/>
          <w:bCs/>
          <w:color w:val="0B4879"/>
        </w:rPr>
        <w:t>Weser-Aller-Landschaft</w:t>
      </w:r>
      <w:r w:rsidR="006E0605" w:rsidRPr="00925E28">
        <w:rPr>
          <w:b/>
          <w:bCs/>
          <w:color w:val="264472"/>
        </w:rPr>
        <w:t>:</w:t>
      </w:r>
    </w:p>
    <w:p w14:paraId="2B58911B" w14:textId="046B6EAB" w:rsidR="006E0605" w:rsidRPr="0062154D" w:rsidRDefault="00925E28" w:rsidP="002B1FF4">
      <w:pPr>
        <w:spacing w:after="0"/>
        <w:jc w:val="both"/>
      </w:pPr>
      <w:r>
        <w:t>Katja Frings</w:t>
      </w:r>
    </w:p>
    <w:p w14:paraId="7FC374BF" w14:textId="47FEA1FD" w:rsidR="006E0605" w:rsidRPr="0062154D" w:rsidRDefault="00925E28" w:rsidP="002B1FF4">
      <w:pPr>
        <w:spacing w:after="0"/>
        <w:jc w:val="both"/>
      </w:pPr>
      <w:r>
        <w:t>Rathaus Gemeinde Oyten</w:t>
      </w:r>
    </w:p>
    <w:p w14:paraId="0862CF95" w14:textId="51C0FC26" w:rsidR="006E0605" w:rsidRPr="0062154D" w:rsidRDefault="00925E28" w:rsidP="006E0605">
      <w:pPr>
        <w:spacing w:after="0"/>
        <w:jc w:val="both"/>
      </w:pPr>
      <w:r>
        <w:t>Hauptstraße 55</w:t>
      </w:r>
    </w:p>
    <w:p w14:paraId="51C234E9" w14:textId="49419676" w:rsidR="006E0605" w:rsidRPr="0062154D" w:rsidRDefault="00925E28" w:rsidP="006E0605">
      <w:pPr>
        <w:spacing w:after="0"/>
        <w:jc w:val="both"/>
      </w:pPr>
      <w:r>
        <w:t>28876 Oyten</w:t>
      </w:r>
    </w:p>
    <w:p w14:paraId="7785D08D" w14:textId="10AF1064" w:rsidR="006E0605" w:rsidRDefault="00925E28" w:rsidP="001876B9">
      <w:pPr>
        <w:spacing w:after="0"/>
        <w:jc w:val="both"/>
      </w:pPr>
      <w:r>
        <w:t>Tel</w:t>
      </w:r>
      <w:r w:rsidR="004C01FD">
        <w:t>. 04207 / 9140 93</w:t>
      </w:r>
    </w:p>
    <w:p w14:paraId="39D0119C" w14:textId="55715A8C" w:rsidR="001876B9" w:rsidRPr="00D55BA1" w:rsidRDefault="00C12D63" w:rsidP="00D55BA1">
      <w:pPr>
        <w:jc w:val="both"/>
        <w:sectPr w:rsidR="001876B9" w:rsidRPr="00D55BA1" w:rsidSect="00EC4B64">
          <w:type w:val="continuous"/>
          <w:pgSz w:w="11906" w:h="16838"/>
          <w:pgMar w:top="1417" w:right="1417" w:bottom="1134" w:left="1417" w:header="708" w:footer="708" w:gutter="0"/>
          <w:cols w:num="2" w:space="282"/>
          <w:docGrid w:linePitch="360"/>
        </w:sectPr>
      </w:pPr>
      <w:r>
        <w:rPr>
          <w:rStyle w:val="oypena"/>
          <w:rFonts w:ascii="Arial" w:hAnsi="Arial" w:cs="Arial"/>
          <w:b/>
          <w:bCs/>
          <w:noProof/>
          <w:color w:val="15616D"/>
          <w:sz w:val="32"/>
          <w:szCs w:val="32"/>
        </w:rPr>
        <w:drawing>
          <wp:anchor distT="0" distB="0" distL="114300" distR="114300" simplePos="0" relativeHeight="251724800" behindDoc="0" locked="0" layoutInCell="1" allowOverlap="1" wp14:anchorId="69562479" wp14:editId="7BE88DBC">
            <wp:simplePos x="0" y="0"/>
            <wp:positionH relativeFrom="column">
              <wp:align>left</wp:align>
            </wp:positionH>
            <wp:positionV relativeFrom="paragraph">
              <wp:posOffset>274904</wp:posOffset>
            </wp:positionV>
            <wp:extent cx="988908" cy="865237"/>
            <wp:effectExtent l="0" t="0" r="0" b="0"/>
            <wp:wrapNone/>
            <wp:docPr id="463300905" name="Grafik 12" descr="Ein Bild, das Text, Schrift,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00905" name="Grafik 12" descr="Ein Bild, das Text, Schrift, Grafiken, Kreis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8908" cy="865237"/>
                    </a:xfrm>
                    <a:prstGeom prst="rect">
                      <a:avLst/>
                    </a:prstGeom>
                    <a:noFill/>
                  </pic:spPr>
                </pic:pic>
              </a:graphicData>
            </a:graphic>
            <wp14:sizeRelH relativeFrom="margin">
              <wp14:pctWidth>0</wp14:pctWidth>
            </wp14:sizeRelH>
            <wp14:sizeRelV relativeFrom="margin">
              <wp14:pctHeight>0</wp14:pctHeight>
            </wp14:sizeRelV>
          </wp:anchor>
        </w:drawing>
      </w:r>
      <w:r w:rsidR="00B2387D">
        <w:t>katja.frings@</w:t>
      </w:r>
      <w:r w:rsidR="00D91EC9">
        <w:t>wal-region</w:t>
      </w:r>
      <w:r w:rsidR="00B2387D">
        <w:t>.de</w:t>
      </w:r>
      <w:r w:rsidR="00B2387D" w:rsidDel="00B2387D">
        <w:t xml:space="preserve"> </w:t>
      </w:r>
    </w:p>
    <w:p w14:paraId="50B7989A" w14:textId="75C6E034" w:rsidR="00CE32A9" w:rsidRDefault="00CE32A9" w:rsidP="00CE32A9">
      <w:pPr>
        <w:tabs>
          <w:tab w:val="left" w:pos="2610"/>
        </w:tabs>
        <w:rPr>
          <w:b/>
          <w:bCs/>
          <w:color w:val="15616D"/>
          <w:sz w:val="36"/>
          <w:szCs w:val="36"/>
        </w:rPr>
      </w:pPr>
    </w:p>
    <w:p w14:paraId="5CBBF537" w14:textId="77777777" w:rsidR="002B1FF4" w:rsidRPr="00E14987" w:rsidRDefault="002B1FF4" w:rsidP="00E14987">
      <w:pPr>
        <w:pStyle w:val="berschrift2"/>
        <w:rPr>
          <w:rStyle w:val="oypena"/>
        </w:rPr>
      </w:pPr>
      <w:r w:rsidRPr="00E14987">
        <w:rPr>
          <w:rStyle w:val="oypena"/>
        </w:rPr>
        <w:t>Impressum:</w:t>
      </w:r>
    </w:p>
    <w:p w14:paraId="31BB2017" w14:textId="77777777" w:rsidR="002B1FF4" w:rsidRPr="002B1FF4" w:rsidRDefault="002B1FF4" w:rsidP="002B1FF4">
      <w:pPr>
        <w:spacing w:after="0" w:line="240" w:lineRule="auto"/>
        <w:jc w:val="both"/>
        <w:rPr>
          <w:rStyle w:val="oypena"/>
          <w:rFonts w:cstheme="minorHAnsi"/>
          <w:color w:val="022A3D"/>
          <w:lang w:val="en-US"/>
        </w:rPr>
      </w:pPr>
      <w:proofErr w:type="spellStart"/>
      <w:r w:rsidRPr="002B1FF4">
        <w:rPr>
          <w:rStyle w:val="oypena"/>
          <w:rFonts w:cstheme="minorHAnsi"/>
          <w:color w:val="022A3D"/>
          <w:lang w:val="en-US"/>
        </w:rPr>
        <w:t>V.i.S</w:t>
      </w:r>
      <w:proofErr w:type="gramStart"/>
      <w:r w:rsidRPr="002B1FF4">
        <w:rPr>
          <w:rStyle w:val="oypena"/>
          <w:rFonts w:cstheme="minorHAnsi"/>
          <w:color w:val="022A3D"/>
          <w:lang w:val="en-US"/>
        </w:rPr>
        <w:t>.d</w:t>
      </w:r>
      <w:proofErr w:type="gramEnd"/>
      <w:r w:rsidRPr="002B1FF4">
        <w:rPr>
          <w:rStyle w:val="oypena"/>
          <w:rFonts w:cstheme="minorHAnsi"/>
          <w:color w:val="022A3D"/>
          <w:lang w:val="en-US"/>
        </w:rPr>
        <w:t>.P</w:t>
      </w:r>
      <w:proofErr w:type="spellEnd"/>
      <w:r w:rsidRPr="002B1FF4">
        <w:rPr>
          <w:rStyle w:val="oypena"/>
          <w:rFonts w:cstheme="minorHAnsi"/>
          <w:color w:val="022A3D"/>
          <w:lang w:val="en-US"/>
        </w:rPr>
        <w:t>.</w:t>
      </w:r>
    </w:p>
    <w:p w14:paraId="72CAEC6B" w14:textId="20FA01A9"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 xml:space="preserve">Text und Layout: Regionalmanagement LEADER-Region </w:t>
      </w:r>
      <w:r w:rsidR="00B2387D">
        <w:rPr>
          <w:rStyle w:val="oypena"/>
          <w:rFonts w:cstheme="minorHAnsi"/>
          <w:color w:val="022A3D"/>
        </w:rPr>
        <w:t>Weser-Aller-Landschaft</w:t>
      </w:r>
    </w:p>
    <w:p w14:paraId="6DDCAB72" w14:textId="77777777"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Birgit Böhm, Fabian Böttcher, Daniel Teppe, Joschua Lehnert</w:t>
      </w:r>
    </w:p>
    <w:p w14:paraId="45AA27E1" w14:textId="77777777" w:rsidR="002B1FF4" w:rsidRPr="002B1FF4" w:rsidRDefault="002B1FF4" w:rsidP="002B1FF4">
      <w:pPr>
        <w:spacing w:after="0" w:line="240" w:lineRule="auto"/>
        <w:jc w:val="both"/>
        <w:rPr>
          <w:rStyle w:val="oypena"/>
          <w:rFonts w:cstheme="minorHAnsi"/>
          <w:color w:val="022A3D"/>
        </w:rPr>
      </w:pPr>
    </w:p>
    <w:p w14:paraId="2BC8B922" w14:textId="77777777"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mensch und region</w:t>
      </w:r>
    </w:p>
    <w:p w14:paraId="4E731163" w14:textId="77777777"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Böhm, Kleine-Limberg GbR</w:t>
      </w:r>
    </w:p>
    <w:p w14:paraId="2F6EDA1C" w14:textId="77777777"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Lindener Marktplatz 9, 30449 Hannover</w:t>
      </w:r>
    </w:p>
    <w:p w14:paraId="4AB2212A" w14:textId="77777777" w:rsidR="002B1FF4" w:rsidRPr="002B1FF4" w:rsidRDefault="002B1FF4" w:rsidP="002B1FF4">
      <w:pPr>
        <w:spacing w:after="0" w:line="240" w:lineRule="auto"/>
        <w:jc w:val="both"/>
        <w:rPr>
          <w:rStyle w:val="oypena"/>
          <w:rFonts w:cstheme="minorHAnsi"/>
          <w:color w:val="022A3D"/>
        </w:rPr>
      </w:pPr>
      <w:r w:rsidRPr="002B1FF4">
        <w:rPr>
          <w:rStyle w:val="oypena"/>
          <w:rFonts w:cstheme="minorHAnsi"/>
          <w:color w:val="022A3D"/>
        </w:rPr>
        <w:t>0511 / 44 44 54</w:t>
      </w:r>
    </w:p>
    <w:p w14:paraId="07710289" w14:textId="44CA5E56" w:rsidR="001876B9" w:rsidRPr="00273FDE" w:rsidRDefault="00B2387D" w:rsidP="00273FDE">
      <w:pPr>
        <w:spacing w:after="0" w:line="240" w:lineRule="auto"/>
        <w:jc w:val="both"/>
        <w:rPr>
          <w:rFonts w:cstheme="minorHAnsi"/>
          <w:color w:val="022A3D"/>
        </w:rPr>
      </w:pPr>
      <w:hyperlink w:history="1">
        <w:r w:rsidRPr="00B2387D">
          <w:rPr>
            <w:rStyle w:val="Hyperlink"/>
            <w:rFonts w:cstheme="minorHAnsi"/>
          </w:rPr>
          <w:t>wal@mensch-und-region.de</w:t>
        </w:r>
      </w:hyperlink>
    </w:p>
    <w:sectPr w:rsidR="001876B9" w:rsidRPr="00273FDE" w:rsidSect="001876B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1676" w14:textId="77777777" w:rsidR="001F3E1C" w:rsidRDefault="001F3E1C" w:rsidP="009200F6">
      <w:pPr>
        <w:spacing w:after="0" w:line="240" w:lineRule="auto"/>
      </w:pPr>
      <w:r>
        <w:separator/>
      </w:r>
    </w:p>
  </w:endnote>
  <w:endnote w:type="continuationSeparator" w:id="0">
    <w:p w14:paraId="2046C70B" w14:textId="77777777" w:rsidR="001F3E1C" w:rsidRDefault="001F3E1C" w:rsidP="009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9E08" w14:textId="77777777" w:rsidR="001F3E1C" w:rsidRDefault="001F3E1C" w:rsidP="009200F6">
      <w:pPr>
        <w:spacing w:after="0" w:line="240" w:lineRule="auto"/>
      </w:pPr>
      <w:r>
        <w:separator/>
      </w:r>
    </w:p>
  </w:footnote>
  <w:footnote w:type="continuationSeparator" w:id="0">
    <w:p w14:paraId="3E4160F0" w14:textId="77777777" w:rsidR="001F3E1C" w:rsidRDefault="001F3E1C" w:rsidP="00920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8E33" w14:textId="76E15143" w:rsidR="009C635A" w:rsidRPr="009A2D6C" w:rsidRDefault="00E22E69" w:rsidP="00E22E69">
    <w:pPr>
      <w:pStyle w:val="cvgsua"/>
      <w:tabs>
        <w:tab w:val="left" w:pos="708"/>
        <w:tab w:val="left" w:pos="1416"/>
        <w:tab w:val="left" w:pos="2124"/>
        <w:tab w:val="left" w:pos="2832"/>
        <w:tab w:val="left" w:pos="3540"/>
        <w:tab w:val="left" w:pos="4248"/>
        <w:tab w:val="center" w:pos="4536"/>
        <w:tab w:val="left" w:pos="4956"/>
        <w:tab w:val="right" w:pos="9072"/>
      </w:tabs>
      <w:spacing w:before="120" w:beforeAutospacing="0" w:after="160" w:afterAutospacing="0" w:line="264" w:lineRule="auto"/>
      <w:rPr>
        <w:rFonts w:ascii="Arial" w:hAnsi="Arial" w:cs="Arial"/>
        <w:b/>
        <w:bCs/>
        <w:caps/>
        <w:color w:val="15616D"/>
        <w:sz w:val="44"/>
        <w:szCs w:val="44"/>
      </w:rPr>
    </w:pP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sidR="00020CA4">
      <w:rPr>
        <w:rStyle w:val="oypena"/>
        <w:rFonts w:ascii="Arial" w:hAnsi="Arial" w:cs="Arial"/>
        <w:b/>
        <w:bCs/>
        <w:color w:val="15616D"/>
        <w:sz w:val="32"/>
        <w:szCs w:val="32"/>
      </w:rPr>
      <w:tab/>
    </w:r>
    <w:r w:rsidR="00020CA4">
      <w:rPr>
        <w:rStyle w:val="oypena"/>
        <w:rFonts w:ascii="Arial" w:hAnsi="Arial" w:cs="Arial"/>
        <w:b/>
        <w:bCs/>
        <w:color w:val="15616D"/>
        <w:sz w:val="32"/>
        <w:szCs w:val="32"/>
      </w:rPr>
      <w:tab/>
    </w:r>
    <w:r>
      <w:rPr>
        <w:rStyle w:val="oypena"/>
        <w:rFonts w:ascii="Arial" w:hAnsi="Arial" w:cs="Arial"/>
        <w:b/>
        <w:bCs/>
        <w:color w:val="15616D"/>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A958" w14:textId="77777777" w:rsidR="00382C86" w:rsidRDefault="00382C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29D" w14:textId="0081B487" w:rsidR="00382C86" w:rsidRDefault="00382C86" w:rsidP="00E22E69">
    <w:pPr>
      <w:pStyle w:val="cvgsua"/>
      <w:tabs>
        <w:tab w:val="left" w:pos="708"/>
        <w:tab w:val="left" w:pos="1416"/>
        <w:tab w:val="left" w:pos="2124"/>
        <w:tab w:val="left" w:pos="2832"/>
        <w:tab w:val="left" w:pos="3540"/>
        <w:tab w:val="left" w:pos="4248"/>
        <w:tab w:val="center" w:pos="4536"/>
        <w:tab w:val="left" w:pos="4956"/>
        <w:tab w:val="left" w:pos="8523"/>
        <w:tab w:val="right" w:pos="9072"/>
      </w:tabs>
      <w:spacing w:before="120" w:beforeAutospacing="0" w:after="160" w:afterAutospacing="0" w:line="264" w:lineRule="auto"/>
      <w:rPr>
        <w:rStyle w:val="oypena"/>
        <w:rFonts w:ascii="Arial" w:hAnsi="Arial" w:cs="Arial"/>
        <w:b/>
        <w:bCs/>
        <w:color w:val="15616D"/>
        <w:sz w:val="32"/>
        <w:szCs w:val="32"/>
      </w:rPr>
    </w:pPr>
    <w:r w:rsidRPr="00020CA4">
      <w:rPr>
        <w:rFonts w:ascii="Arial" w:hAnsi="Arial" w:cs="Arial"/>
        <w:b/>
        <w:bCs/>
        <w:noProof/>
        <w:sz w:val="40"/>
        <w:szCs w:val="40"/>
      </w:rPr>
      <mc:AlternateContent>
        <mc:Choice Requires="wps">
          <w:drawing>
            <wp:anchor distT="0" distB="0" distL="114300" distR="114300" simplePos="0" relativeHeight="251686912" behindDoc="0" locked="0" layoutInCell="1" allowOverlap="1" wp14:anchorId="2D27D69A" wp14:editId="6C609CA5">
              <wp:simplePos x="0" y="0"/>
              <wp:positionH relativeFrom="column">
                <wp:posOffset>-948734</wp:posOffset>
              </wp:positionH>
              <wp:positionV relativeFrom="paragraph">
                <wp:posOffset>496910</wp:posOffset>
              </wp:positionV>
              <wp:extent cx="7639050" cy="85090"/>
              <wp:effectExtent l="0" t="0" r="0" b="0"/>
              <wp:wrapNone/>
              <wp:docPr id="321699545" name="Rechteck 1"/>
              <wp:cNvGraphicFramePr/>
              <a:graphic xmlns:a="http://schemas.openxmlformats.org/drawingml/2006/main">
                <a:graphicData uri="http://schemas.microsoft.com/office/word/2010/wordprocessingShape">
                  <wps:wsp>
                    <wps:cNvSpPr/>
                    <wps:spPr>
                      <a:xfrm>
                        <a:off x="0" y="0"/>
                        <a:ext cx="7639050" cy="85090"/>
                      </a:xfrm>
                      <a:prstGeom prst="rect">
                        <a:avLst/>
                      </a:prstGeom>
                      <a:solidFill>
                        <a:srgbClr val="1561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F0925" id="Rechteck 1" o:spid="_x0000_s1026" style="position:absolute;margin-left:-74.7pt;margin-top:39.15pt;width:601.5pt;height: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" fillcolor="#15616d" stroked="f" strokeweight="1pt"/>
          </w:pict>
        </mc:Fallback>
      </mc:AlternateContent>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noProof/>
        <w:color w:val="15616D"/>
        <w:sz w:val="32"/>
        <w:szCs w:val="32"/>
      </w:rPr>
      <w:drawing>
        <wp:anchor distT="0" distB="0" distL="114300" distR="114300" simplePos="0" relativeHeight="251685888" behindDoc="0" locked="0" layoutInCell="1" allowOverlap="1" wp14:anchorId="516669D1" wp14:editId="60F644C6">
          <wp:simplePos x="0" y="0"/>
          <wp:positionH relativeFrom="column">
            <wp:posOffset>1905471</wp:posOffset>
          </wp:positionH>
          <wp:positionV relativeFrom="page">
            <wp:posOffset>109736</wp:posOffset>
          </wp:positionV>
          <wp:extent cx="1868400" cy="838800"/>
          <wp:effectExtent l="0" t="0" r="0" b="0"/>
          <wp:wrapNone/>
          <wp:docPr id="12518444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oypena"/>
        <w:rFonts w:ascii="Arial" w:hAnsi="Arial" w:cs="Arial"/>
        <w:b/>
        <w:bCs/>
        <w:caps/>
        <w:noProof/>
        <w:color w:val="15616D"/>
        <w:sz w:val="44"/>
        <w:szCs w:val="44"/>
      </w:rPr>
      <w:drawing>
        <wp:anchor distT="0" distB="0" distL="114300" distR="114300" simplePos="0" relativeHeight="251683840" behindDoc="0" locked="0" layoutInCell="1" allowOverlap="1" wp14:anchorId="62B95591" wp14:editId="7B147C41">
          <wp:simplePos x="0" y="0"/>
          <wp:positionH relativeFrom="column">
            <wp:posOffset>3875405</wp:posOffset>
          </wp:positionH>
          <wp:positionV relativeFrom="paragraph">
            <wp:posOffset>-174787</wp:posOffset>
          </wp:positionV>
          <wp:extent cx="1266825" cy="478790"/>
          <wp:effectExtent l="0" t="0" r="9525" b="0"/>
          <wp:wrapNone/>
          <wp:docPr id="996437454"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71005" name="Grafik 5" descr="Ein Bild, das Text, Schrift, Logo, Grafiken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l="46514"/>
                  <a:stretch/>
                </pic:blipFill>
                <pic:spPr bwMode="auto">
                  <a:xfrm>
                    <a:off x="0" y="0"/>
                    <a:ext cx="1266825" cy="478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oypena"/>
        <w:rFonts w:ascii="Arial" w:hAnsi="Arial" w:cs="Arial"/>
        <w:b/>
        <w:bCs/>
        <w:caps/>
        <w:noProof/>
        <w:color w:val="15616D"/>
        <w:sz w:val="44"/>
        <w:szCs w:val="44"/>
      </w:rPr>
      <w:drawing>
        <wp:anchor distT="0" distB="0" distL="114300" distR="114300" simplePos="0" relativeHeight="251684864" behindDoc="0" locked="0" layoutInCell="1" allowOverlap="1" wp14:anchorId="5BEFCEFC" wp14:editId="19E47FAD">
          <wp:simplePos x="0" y="0"/>
          <wp:positionH relativeFrom="column">
            <wp:posOffset>582930</wp:posOffset>
          </wp:positionH>
          <wp:positionV relativeFrom="paragraph">
            <wp:posOffset>-172247</wp:posOffset>
          </wp:positionV>
          <wp:extent cx="1230630" cy="523875"/>
          <wp:effectExtent l="0" t="0" r="7620" b="9525"/>
          <wp:wrapNone/>
          <wp:docPr id="68628886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02" name="Grafik 5" descr="Ein Bild, das Text, Schrift, Logo, Grafiken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r="52458"/>
                  <a:stretch/>
                </pic:blipFill>
                <pic:spPr bwMode="auto">
                  <a:xfrm>
                    <a:off x="0" y="0"/>
                    <a:ext cx="1230630"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ins w:id="49" w:author="Frings, Katja" w:date="2026-01-05T12:33:00Z" w16du:dateUtc="2026-01-05T11:33:00Z">
      <w:r w:rsidR="00E44882">
        <w:rPr>
          <w:rStyle w:val="oypena"/>
          <w:rFonts w:ascii="Arial" w:hAnsi="Arial" w:cs="Arial"/>
          <w:b/>
          <w:bCs/>
          <w:color w:val="15616D"/>
          <w:sz w:val="32"/>
          <w:szCs w:val="32"/>
        </w:rPr>
        <w:t>Header noch Aue-Wulbeck</w:t>
      </w:r>
    </w:ins>
  </w:p>
  <w:p w14:paraId="26F25835" w14:textId="77777777" w:rsidR="00382C86" w:rsidRPr="009A2D6C" w:rsidRDefault="00382C86" w:rsidP="00E22E69">
    <w:pPr>
      <w:pStyle w:val="cvgsua"/>
      <w:tabs>
        <w:tab w:val="left" w:pos="708"/>
        <w:tab w:val="left" w:pos="1416"/>
        <w:tab w:val="left" w:pos="2124"/>
        <w:tab w:val="left" w:pos="2832"/>
        <w:tab w:val="left" w:pos="3540"/>
        <w:tab w:val="left" w:pos="4248"/>
        <w:tab w:val="center" w:pos="4536"/>
        <w:tab w:val="left" w:pos="4956"/>
        <w:tab w:val="left" w:pos="8523"/>
        <w:tab w:val="right" w:pos="9072"/>
      </w:tabs>
      <w:spacing w:before="120" w:beforeAutospacing="0" w:after="160" w:afterAutospacing="0" w:line="264" w:lineRule="auto"/>
      <w:rPr>
        <w:rFonts w:ascii="Arial" w:hAnsi="Arial" w:cs="Arial"/>
        <w:b/>
        <w:bCs/>
        <w:caps/>
        <w:color w:val="15616D"/>
        <w:sz w:val="44"/>
        <w:szCs w:val="44"/>
      </w:rPr>
    </w:pPr>
    <w:r>
      <w:rPr>
        <w:rStyle w:val="oypena"/>
        <w:rFonts w:ascii="Arial" w:hAnsi="Arial" w:cs="Arial"/>
        <w:b/>
        <w:bCs/>
        <w:color w:val="15616D"/>
        <w:sz w:val="32"/>
        <w:szCs w:val="3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D96D" w14:textId="77777777" w:rsidR="00382C86" w:rsidRDefault="00382C8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5D03" w14:textId="77777777" w:rsidR="003B2263" w:rsidRDefault="003B226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89E0" w14:textId="461E76B3" w:rsidR="003B2263" w:rsidRDefault="00740E6E" w:rsidP="00E22E69">
    <w:pPr>
      <w:pStyle w:val="cvgsua"/>
      <w:tabs>
        <w:tab w:val="left" w:pos="708"/>
        <w:tab w:val="left" w:pos="1416"/>
        <w:tab w:val="left" w:pos="2124"/>
        <w:tab w:val="left" w:pos="2832"/>
        <w:tab w:val="left" w:pos="3540"/>
        <w:tab w:val="left" w:pos="4248"/>
        <w:tab w:val="center" w:pos="4536"/>
        <w:tab w:val="left" w:pos="4956"/>
        <w:tab w:val="left" w:pos="8523"/>
        <w:tab w:val="right" w:pos="9072"/>
      </w:tabs>
      <w:spacing w:before="120" w:beforeAutospacing="0" w:after="160" w:afterAutospacing="0" w:line="264" w:lineRule="auto"/>
      <w:rPr>
        <w:rStyle w:val="oypena"/>
        <w:rFonts w:ascii="Arial" w:hAnsi="Arial" w:cs="Arial"/>
        <w:b/>
        <w:bCs/>
        <w:color w:val="15616D"/>
        <w:sz w:val="32"/>
        <w:szCs w:val="32"/>
      </w:rPr>
    </w:pPr>
    <w:r>
      <w:rPr>
        <w:noProof/>
      </w:rPr>
      <w:drawing>
        <wp:anchor distT="0" distB="0" distL="114300" distR="114300" simplePos="0" relativeHeight="251681792" behindDoc="0" locked="0" layoutInCell="1" allowOverlap="1" wp14:anchorId="07D8CDA3" wp14:editId="07541CEB">
          <wp:simplePos x="0" y="0"/>
          <wp:positionH relativeFrom="column">
            <wp:posOffset>3438525</wp:posOffset>
          </wp:positionH>
          <wp:positionV relativeFrom="paragraph">
            <wp:posOffset>151765</wp:posOffset>
          </wp:positionV>
          <wp:extent cx="2510958" cy="532498"/>
          <wp:effectExtent l="0" t="0" r="3810" b="1270"/>
          <wp:wrapNone/>
          <wp:docPr id="1710156230"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11825" name="Grafik 1" descr="Ein Bild, das Text, Screenshot, Schrift enthält.&#10;&#10;Automatisch generierte Beschreibung"/>
                  <pic:cNvPicPr>
                    <a:picLocks noChangeAspect="1"/>
                  </pic:cNvPicPr>
                </pic:nvPicPr>
                <pic:blipFill rotWithShape="1">
                  <a:blip r:embed="rId1" cstate="print">
                    <a:extLst>
                      <a:ext uri="{28A0092B-C50C-407E-A947-70E740481C1C}">
                        <a14:useLocalDpi xmlns:a14="http://schemas.microsoft.com/office/drawing/2010/main" val="0"/>
                      </a:ext>
                    </a:extLst>
                  </a:blip>
                  <a:srcRect l="-180" r="27355"/>
                  <a:stretch/>
                </pic:blipFill>
                <pic:spPr bwMode="auto">
                  <a:xfrm>
                    <a:off x="0" y="0"/>
                    <a:ext cx="2510958" cy="532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oypena"/>
        <w:rFonts w:ascii="Arial" w:hAnsi="Arial" w:cs="Arial"/>
        <w:b/>
        <w:bCs/>
        <w:noProof/>
        <w:color w:val="15616D"/>
        <w:sz w:val="32"/>
        <w:szCs w:val="32"/>
      </w:rPr>
      <w:drawing>
        <wp:anchor distT="0" distB="0" distL="114300" distR="114300" simplePos="0" relativeHeight="251679744" behindDoc="0" locked="0" layoutInCell="1" allowOverlap="1" wp14:anchorId="5AC5FD5A" wp14:editId="70E80607">
          <wp:simplePos x="0" y="0"/>
          <wp:positionH relativeFrom="margin">
            <wp:align>center</wp:align>
          </wp:positionH>
          <wp:positionV relativeFrom="paragraph">
            <wp:posOffset>-276860</wp:posOffset>
          </wp:positionV>
          <wp:extent cx="1122838" cy="982418"/>
          <wp:effectExtent l="0" t="0" r="0" b="8255"/>
          <wp:wrapNone/>
          <wp:docPr id="1041864700" name="Grafik 12" descr="Ein Bild, das Text, Schrift, Grafiken,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48859" name="Grafik 12" descr="Ein Bild, das Text, Schrift, Grafiken, Kreis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838" cy="982418"/>
                  </a:xfrm>
                  <a:prstGeom prst="rect">
                    <a:avLst/>
                  </a:prstGeom>
                  <a:noFill/>
                </pic:spPr>
              </pic:pic>
            </a:graphicData>
          </a:graphic>
          <wp14:sizeRelH relativeFrom="margin">
            <wp14:pctWidth>0</wp14:pctWidth>
          </wp14:sizeRelH>
          <wp14:sizeRelV relativeFrom="margin">
            <wp14:pctHeight>0</wp14:pctHeight>
          </wp14:sizeRelV>
        </wp:anchor>
      </w:drawing>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r w:rsidR="003B2263">
      <w:rPr>
        <w:rStyle w:val="oypena"/>
        <w:rFonts w:ascii="Arial" w:hAnsi="Arial" w:cs="Arial"/>
        <w:b/>
        <w:bCs/>
        <w:color w:val="15616D"/>
        <w:sz w:val="32"/>
        <w:szCs w:val="32"/>
      </w:rPr>
      <w:tab/>
    </w:r>
  </w:p>
  <w:p w14:paraId="464D5C92" w14:textId="4896CCB4" w:rsidR="003B2263" w:rsidRPr="009A2D6C" w:rsidRDefault="00740E6E" w:rsidP="00E22E69">
    <w:pPr>
      <w:pStyle w:val="cvgsua"/>
      <w:tabs>
        <w:tab w:val="left" w:pos="708"/>
        <w:tab w:val="left" w:pos="1416"/>
        <w:tab w:val="left" w:pos="2124"/>
        <w:tab w:val="left" w:pos="2832"/>
        <w:tab w:val="left" w:pos="3540"/>
        <w:tab w:val="left" w:pos="4248"/>
        <w:tab w:val="center" w:pos="4536"/>
        <w:tab w:val="left" w:pos="4956"/>
        <w:tab w:val="left" w:pos="8523"/>
        <w:tab w:val="right" w:pos="9072"/>
      </w:tabs>
      <w:spacing w:before="120" w:beforeAutospacing="0" w:after="160" w:afterAutospacing="0" w:line="264" w:lineRule="auto"/>
      <w:rPr>
        <w:rFonts w:ascii="Arial" w:hAnsi="Arial" w:cs="Arial"/>
        <w:b/>
        <w:bCs/>
        <w:caps/>
        <w:color w:val="15616D"/>
        <w:sz w:val="44"/>
        <w:szCs w:val="44"/>
      </w:rPr>
    </w:pPr>
    <w:r w:rsidRPr="00D062F7">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1712897C" wp14:editId="23B42D5A">
              <wp:simplePos x="0" y="0"/>
              <wp:positionH relativeFrom="margin">
                <wp:align>center</wp:align>
              </wp:positionH>
              <wp:positionV relativeFrom="paragraph">
                <wp:posOffset>351790</wp:posOffset>
              </wp:positionV>
              <wp:extent cx="7639050" cy="85090"/>
              <wp:effectExtent l="0" t="0" r="0" b="0"/>
              <wp:wrapNone/>
              <wp:docPr id="1818789208" name="Rechteck 1"/>
              <wp:cNvGraphicFramePr/>
              <a:graphic xmlns:a="http://schemas.openxmlformats.org/drawingml/2006/main">
                <a:graphicData uri="http://schemas.microsoft.com/office/word/2010/wordprocessingShape">
                  <wps:wsp>
                    <wps:cNvSpPr/>
                    <wps:spPr>
                      <a:xfrm>
                        <a:off x="0" y="0"/>
                        <a:ext cx="7639050" cy="85090"/>
                      </a:xfrm>
                      <a:prstGeom prst="rect">
                        <a:avLst/>
                      </a:prstGeom>
                      <a:solidFill>
                        <a:srgbClr val="26447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826DF" id="Rechteck 1" o:spid="_x0000_s1026" style="position:absolute;margin-left:0;margin-top:27.7pt;width:601.5pt;height:6.7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" fillcolor="#264472" stroked="f" strokeweight="1pt">
              <w10:wrap anchorx="margin"/>
            </v:rect>
          </w:pict>
        </mc:Fallback>
      </mc:AlternateContent>
    </w:r>
    <w:r w:rsidR="003B2263">
      <w:rPr>
        <w:rStyle w:val="oypena"/>
        <w:rFonts w:ascii="Arial" w:hAnsi="Arial" w:cs="Arial"/>
        <w:b/>
        <w:bCs/>
        <w:color w:val="15616D"/>
        <w:sz w:val="32"/>
        <w:szCs w:val="3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682" w14:textId="77777777" w:rsidR="003B2263" w:rsidRDefault="003B2263">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A169" w14:textId="7F621F7B" w:rsidR="00925E28" w:rsidRDefault="00B2387D" w:rsidP="00E22E69">
    <w:pPr>
      <w:pStyle w:val="cvgsua"/>
      <w:tabs>
        <w:tab w:val="left" w:pos="708"/>
        <w:tab w:val="left" w:pos="1416"/>
        <w:tab w:val="left" w:pos="2124"/>
        <w:tab w:val="left" w:pos="2832"/>
        <w:tab w:val="left" w:pos="3540"/>
        <w:tab w:val="left" w:pos="4248"/>
        <w:tab w:val="center" w:pos="4536"/>
        <w:tab w:val="left" w:pos="4956"/>
        <w:tab w:val="right" w:pos="9072"/>
      </w:tabs>
      <w:spacing w:before="120" w:beforeAutospacing="0" w:after="160" w:afterAutospacing="0" w:line="264" w:lineRule="auto"/>
      <w:rPr>
        <w:rStyle w:val="oypena"/>
        <w:rFonts w:ascii="Arial" w:hAnsi="Arial" w:cs="Arial"/>
        <w:b/>
        <w:bCs/>
        <w:color w:val="15616D"/>
        <w:sz w:val="32"/>
        <w:szCs w:val="32"/>
      </w:rPr>
    </w:pPr>
    <w:r>
      <w:rPr>
        <w:noProof/>
      </w:rPr>
      <w:drawing>
        <wp:anchor distT="0" distB="0" distL="114300" distR="114300" simplePos="0" relativeHeight="251657215" behindDoc="0" locked="0" layoutInCell="1" allowOverlap="1" wp14:anchorId="2A045C83" wp14:editId="7453A044">
          <wp:simplePos x="0" y="0"/>
          <wp:positionH relativeFrom="column">
            <wp:posOffset>3465195</wp:posOffset>
          </wp:positionH>
          <wp:positionV relativeFrom="paragraph">
            <wp:posOffset>19685</wp:posOffset>
          </wp:positionV>
          <wp:extent cx="2510958" cy="532498"/>
          <wp:effectExtent l="0" t="0" r="3810" b="1270"/>
          <wp:wrapNone/>
          <wp:docPr id="1498310479"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11825" name="Grafik 1" descr="Ein Bild, das Text, Screenshot, Schrift enthält.&#10;&#10;Automatisch generierte Beschreibung"/>
                  <pic:cNvPicPr>
                    <a:picLocks noChangeAspect="1"/>
                  </pic:cNvPicPr>
                </pic:nvPicPr>
                <pic:blipFill rotWithShape="1">
                  <a:blip r:embed="rId1" cstate="print">
                    <a:extLst>
                      <a:ext uri="{28A0092B-C50C-407E-A947-70E740481C1C}">
                        <a14:useLocalDpi xmlns:a14="http://schemas.microsoft.com/office/drawing/2010/main" val="0"/>
                      </a:ext>
                    </a:extLst>
                  </a:blip>
                  <a:srcRect l="-180" r="27355"/>
                  <a:stretch/>
                </pic:blipFill>
                <pic:spPr bwMode="auto">
                  <a:xfrm>
                    <a:off x="0" y="0"/>
                    <a:ext cx="2510958" cy="532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462F">
      <w:rPr>
        <w:rStyle w:val="oypena"/>
        <w:rFonts w:ascii="Arial" w:hAnsi="Arial" w:cs="Arial"/>
        <w:b/>
        <w:bCs/>
        <w:noProof/>
        <w:color w:val="15616D"/>
        <w:sz w:val="32"/>
        <w:szCs w:val="32"/>
      </w:rPr>
      <w:drawing>
        <wp:anchor distT="0" distB="0" distL="114300" distR="114300" simplePos="0" relativeHeight="251675648" behindDoc="0" locked="0" layoutInCell="1" allowOverlap="1" wp14:anchorId="2DCCF3BE" wp14:editId="62FBE122">
          <wp:simplePos x="0" y="0"/>
          <wp:positionH relativeFrom="margin">
            <wp:align>center</wp:align>
          </wp:positionH>
          <wp:positionV relativeFrom="paragraph">
            <wp:posOffset>-380300</wp:posOffset>
          </wp:positionV>
          <wp:extent cx="1122838" cy="982418"/>
          <wp:effectExtent l="0" t="0" r="0" b="8255"/>
          <wp:wrapNone/>
          <wp:docPr id="131847150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838" cy="982418"/>
                  </a:xfrm>
                  <a:prstGeom prst="rect">
                    <a:avLst/>
                  </a:prstGeom>
                  <a:noFill/>
                </pic:spPr>
              </pic:pic>
            </a:graphicData>
          </a:graphic>
          <wp14:sizeRelH relativeFrom="margin">
            <wp14:pctWidth>0</wp14:pctWidth>
          </wp14:sizeRelH>
          <wp14:sizeRelV relativeFrom="margin">
            <wp14:pctHeight>0</wp14:pctHeight>
          </wp14:sizeRelV>
        </wp:anchor>
      </w:drawing>
    </w:r>
    <w:r w:rsidR="00925E28">
      <w:rPr>
        <w:rStyle w:val="oypena"/>
        <w:rFonts w:ascii="Arial" w:hAnsi="Arial" w:cs="Arial"/>
        <w:b/>
        <w:bCs/>
        <w:color w:val="15616D"/>
        <w:sz w:val="32"/>
        <w:szCs w:val="32"/>
      </w:rPr>
      <w:tab/>
    </w:r>
    <w:r w:rsidR="00925E28">
      <w:rPr>
        <w:rStyle w:val="oypena"/>
        <w:rFonts w:ascii="Arial" w:hAnsi="Arial" w:cs="Arial"/>
        <w:b/>
        <w:bCs/>
        <w:color w:val="15616D"/>
        <w:sz w:val="32"/>
        <w:szCs w:val="32"/>
      </w:rPr>
      <w:tab/>
    </w:r>
    <w:r w:rsidR="00925E28">
      <w:rPr>
        <w:rStyle w:val="oypena"/>
        <w:rFonts w:ascii="Arial" w:hAnsi="Arial" w:cs="Arial"/>
        <w:b/>
        <w:bCs/>
        <w:color w:val="15616D"/>
        <w:sz w:val="32"/>
        <w:szCs w:val="32"/>
      </w:rPr>
      <w:tab/>
    </w:r>
  </w:p>
  <w:p w14:paraId="6D7B3099" w14:textId="271D7B35" w:rsidR="00925E28" w:rsidRPr="009A2D6C" w:rsidRDefault="00925E28" w:rsidP="00E22E69">
    <w:pPr>
      <w:pStyle w:val="cvgsua"/>
      <w:tabs>
        <w:tab w:val="left" w:pos="708"/>
        <w:tab w:val="left" w:pos="1416"/>
        <w:tab w:val="left" w:pos="2124"/>
        <w:tab w:val="left" w:pos="2832"/>
        <w:tab w:val="left" w:pos="3540"/>
        <w:tab w:val="left" w:pos="4248"/>
        <w:tab w:val="center" w:pos="4536"/>
        <w:tab w:val="left" w:pos="4956"/>
        <w:tab w:val="right" w:pos="9072"/>
      </w:tabs>
      <w:spacing w:before="120" w:beforeAutospacing="0" w:after="160" w:afterAutospacing="0" w:line="264" w:lineRule="auto"/>
      <w:rPr>
        <w:rFonts w:ascii="Arial" w:hAnsi="Arial" w:cs="Arial"/>
        <w:b/>
        <w:bCs/>
        <w:caps/>
        <w:color w:val="15616D"/>
        <w:sz w:val="44"/>
        <w:szCs w:val="44"/>
      </w:rPr>
    </w:pPr>
    <w:r w:rsidRPr="00D062F7">
      <w:rPr>
        <w:rFonts w:ascii="Arial" w:hAnsi="Arial" w:cs="Arial"/>
        <w:b/>
        <w:bCs/>
        <w:noProof/>
        <w:color w:val="0B4879"/>
        <w:sz w:val="40"/>
        <w:szCs w:val="40"/>
      </w:rPr>
      <mc:AlternateContent>
        <mc:Choice Requires="wps">
          <w:drawing>
            <wp:anchor distT="0" distB="0" distL="114300" distR="114300" simplePos="0" relativeHeight="251674624" behindDoc="0" locked="0" layoutInCell="1" allowOverlap="1" wp14:anchorId="1FCF4C4B" wp14:editId="50C12933">
              <wp:simplePos x="0" y="0"/>
              <wp:positionH relativeFrom="column">
                <wp:posOffset>-935355</wp:posOffset>
              </wp:positionH>
              <wp:positionV relativeFrom="paragraph">
                <wp:posOffset>201634</wp:posOffset>
              </wp:positionV>
              <wp:extent cx="7639050" cy="85090"/>
              <wp:effectExtent l="0" t="0" r="0" b="0"/>
              <wp:wrapNone/>
              <wp:docPr id="2075424195" name="Rechteck 1"/>
              <wp:cNvGraphicFramePr/>
              <a:graphic xmlns:a="http://schemas.openxmlformats.org/drawingml/2006/main">
                <a:graphicData uri="http://schemas.microsoft.com/office/word/2010/wordprocessingShape">
                  <wps:wsp>
                    <wps:cNvSpPr/>
                    <wps:spPr>
                      <a:xfrm>
                        <a:off x="0" y="0"/>
                        <a:ext cx="7639050" cy="85090"/>
                      </a:xfrm>
                      <a:prstGeom prst="rect">
                        <a:avLst/>
                      </a:prstGeom>
                      <a:solidFill>
                        <a:srgbClr val="26447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15628" id="Rechteck 1" o:spid="_x0000_s1026" style="position:absolute;margin-left:-73.65pt;margin-top:15.9pt;width:601.5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" fillcolor="#264472" stroked="f" strokeweight="1pt"/>
          </w:pict>
        </mc:Fallback>
      </mc:AlternateContent>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r>
      <w:rPr>
        <w:rStyle w:val="oypena"/>
        <w:rFonts w:ascii="Arial" w:hAnsi="Arial" w:cs="Arial"/>
        <w:b/>
        <w:bCs/>
        <w:color w:val="15616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6E8"/>
    <w:multiLevelType w:val="multilevel"/>
    <w:tmpl w:val="61A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85D65"/>
    <w:multiLevelType w:val="hybridMultilevel"/>
    <w:tmpl w:val="6D446B6E"/>
    <w:lvl w:ilvl="0" w:tplc="0407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831C58"/>
    <w:multiLevelType w:val="hybridMultilevel"/>
    <w:tmpl w:val="01849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1E2E82"/>
    <w:multiLevelType w:val="hybridMultilevel"/>
    <w:tmpl w:val="02862244"/>
    <w:lvl w:ilvl="0" w:tplc="0407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8002B2"/>
    <w:multiLevelType w:val="hybridMultilevel"/>
    <w:tmpl w:val="4986FBD6"/>
    <w:lvl w:ilvl="0" w:tplc="5EAA0F0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4808941">
    <w:abstractNumId w:val="2"/>
  </w:num>
  <w:num w:numId="2" w16cid:durableId="1479956756">
    <w:abstractNumId w:val="4"/>
  </w:num>
  <w:num w:numId="3" w16cid:durableId="2140874991">
    <w:abstractNumId w:val="3"/>
  </w:num>
  <w:num w:numId="4" w16cid:durableId="1131047450">
    <w:abstractNumId w:val="1"/>
  </w:num>
  <w:num w:numId="5" w16cid:durableId="8452920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ngs, Katja">
    <w15:presenceInfo w15:providerId="AD" w15:userId="S::Katja.Frings@oyten.de::bffb581c-b1b9-4a09-97b8-bb9e55128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F6"/>
    <w:rsid w:val="000153A6"/>
    <w:rsid w:val="00020CA4"/>
    <w:rsid w:val="0002430D"/>
    <w:rsid w:val="00027F77"/>
    <w:rsid w:val="0008549E"/>
    <w:rsid w:val="00091FC1"/>
    <w:rsid w:val="000B7354"/>
    <w:rsid w:val="000D76A3"/>
    <w:rsid w:val="0010250A"/>
    <w:rsid w:val="001125B7"/>
    <w:rsid w:val="001223CF"/>
    <w:rsid w:val="001258DB"/>
    <w:rsid w:val="00140578"/>
    <w:rsid w:val="0014645B"/>
    <w:rsid w:val="0016030C"/>
    <w:rsid w:val="001610D9"/>
    <w:rsid w:val="001623AC"/>
    <w:rsid w:val="00167B29"/>
    <w:rsid w:val="00180F44"/>
    <w:rsid w:val="0018149C"/>
    <w:rsid w:val="001876B9"/>
    <w:rsid w:val="001A1C00"/>
    <w:rsid w:val="001D06D1"/>
    <w:rsid w:val="001D5D7A"/>
    <w:rsid w:val="001E5230"/>
    <w:rsid w:val="001F3E1C"/>
    <w:rsid w:val="00223776"/>
    <w:rsid w:val="00225C11"/>
    <w:rsid w:val="002353C7"/>
    <w:rsid w:val="0025266B"/>
    <w:rsid w:val="002537AE"/>
    <w:rsid w:val="00257BC5"/>
    <w:rsid w:val="00264D37"/>
    <w:rsid w:val="00270740"/>
    <w:rsid w:val="00273FDE"/>
    <w:rsid w:val="00277EE4"/>
    <w:rsid w:val="00291EE8"/>
    <w:rsid w:val="002940D5"/>
    <w:rsid w:val="002B184C"/>
    <w:rsid w:val="002B1FF4"/>
    <w:rsid w:val="002E1BC3"/>
    <w:rsid w:val="002E2D53"/>
    <w:rsid w:val="002E6532"/>
    <w:rsid w:val="002F6A76"/>
    <w:rsid w:val="00305E4A"/>
    <w:rsid w:val="003109C1"/>
    <w:rsid w:val="0031740C"/>
    <w:rsid w:val="0032186B"/>
    <w:rsid w:val="00381BD5"/>
    <w:rsid w:val="00382C86"/>
    <w:rsid w:val="00391D6D"/>
    <w:rsid w:val="00393CB8"/>
    <w:rsid w:val="003B08ED"/>
    <w:rsid w:val="003B2263"/>
    <w:rsid w:val="003D1B47"/>
    <w:rsid w:val="003D4F89"/>
    <w:rsid w:val="003E0DE0"/>
    <w:rsid w:val="003F61E8"/>
    <w:rsid w:val="00414BB6"/>
    <w:rsid w:val="004206D6"/>
    <w:rsid w:val="0042719D"/>
    <w:rsid w:val="0047378A"/>
    <w:rsid w:val="004819E3"/>
    <w:rsid w:val="004A08F7"/>
    <w:rsid w:val="004A2EC9"/>
    <w:rsid w:val="004A6D37"/>
    <w:rsid w:val="004B3FFD"/>
    <w:rsid w:val="004C01FD"/>
    <w:rsid w:val="004C5323"/>
    <w:rsid w:val="004C55D8"/>
    <w:rsid w:val="004D0BE6"/>
    <w:rsid w:val="004E1F45"/>
    <w:rsid w:val="005217D2"/>
    <w:rsid w:val="0053173D"/>
    <w:rsid w:val="00537991"/>
    <w:rsid w:val="00540B16"/>
    <w:rsid w:val="00541EEC"/>
    <w:rsid w:val="0055617A"/>
    <w:rsid w:val="00561611"/>
    <w:rsid w:val="00572305"/>
    <w:rsid w:val="00574FFA"/>
    <w:rsid w:val="00575ED8"/>
    <w:rsid w:val="0058140C"/>
    <w:rsid w:val="005C236D"/>
    <w:rsid w:val="0062154D"/>
    <w:rsid w:val="00631FFF"/>
    <w:rsid w:val="00642CBC"/>
    <w:rsid w:val="00653C19"/>
    <w:rsid w:val="006566BD"/>
    <w:rsid w:val="006614EE"/>
    <w:rsid w:val="00674BD2"/>
    <w:rsid w:val="00675440"/>
    <w:rsid w:val="00682B0E"/>
    <w:rsid w:val="00695D1C"/>
    <w:rsid w:val="006A7125"/>
    <w:rsid w:val="006E0605"/>
    <w:rsid w:val="006E6BF5"/>
    <w:rsid w:val="0071447E"/>
    <w:rsid w:val="0071778D"/>
    <w:rsid w:val="00740E6E"/>
    <w:rsid w:val="00745ECD"/>
    <w:rsid w:val="007849F1"/>
    <w:rsid w:val="00793203"/>
    <w:rsid w:val="007A16FE"/>
    <w:rsid w:val="007A185A"/>
    <w:rsid w:val="007A4BCC"/>
    <w:rsid w:val="007C336D"/>
    <w:rsid w:val="007C64EE"/>
    <w:rsid w:val="007E4A4F"/>
    <w:rsid w:val="007F1827"/>
    <w:rsid w:val="00815745"/>
    <w:rsid w:val="00865D5B"/>
    <w:rsid w:val="008763A1"/>
    <w:rsid w:val="00883787"/>
    <w:rsid w:val="008866AB"/>
    <w:rsid w:val="00892CAB"/>
    <w:rsid w:val="00896434"/>
    <w:rsid w:val="008A21B4"/>
    <w:rsid w:val="008B3294"/>
    <w:rsid w:val="008B469A"/>
    <w:rsid w:val="008B4FCD"/>
    <w:rsid w:val="008D1D66"/>
    <w:rsid w:val="008D58FF"/>
    <w:rsid w:val="008E641E"/>
    <w:rsid w:val="009200F6"/>
    <w:rsid w:val="00925E28"/>
    <w:rsid w:val="0092700F"/>
    <w:rsid w:val="00940E57"/>
    <w:rsid w:val="00946A80"/>
    <w:rsid w:val="00966F9A"/>
    <w:rsid w:val="0097725C"/>
    <w:rsid w:val="00983DFB"/>
    <w:rsid w:val="00984EA3"/>
    <w:rsid w:val="009A007D"/>
    <w:rsid w:val="009A2D6C"/>
    <w:rsid w:val="009A6BDF"/>
    <w:rsid w:val="009A7D3C"/>
    <w:rsid w:val="009A7ED3"/>
    <w:rsid w:val="009C635A"/>
    <w:rsid w:val="009D4F31"/>
    <w:rsid w:val="009D4FFB"/>
    <w:rsid w:val="00A0782E"/>
    <w:rsid w:val="00A102F7"/>
    <w:rsid w:val="00A132B3"/>
    <w:rsid w:val="00A17291"/>
    <w:rsid w:val="00A200D2"/>
    <w:rsid w:val="00A240EB"/>
    <w:rsid w:val="00A355DA"/>
    <w:rsid w:val="00A45AC5"/>
    <w:rsid w:val="00A543CA"/>
    <w:rsid w:val="00A615E9"/>
    <w:rsid w:val="00A9140D"/>
    <w:rsid w:val="00AA161B"/>
    <w:rsid w:val="00AA3FA9"/>
    <w:rsid w:val="00AC4891"/>
    <w:rsid w:val="00B076EE"/>
    <w:rsid w:val="00B2354F"/>
    <w:rsid w:val="00B2387D"/>
    <w:rsid w:val="00B3295D"/>
    <w:rsid w:val="00B41673"/>
    <w:rsid w:val="00B506D0"/>
    <w:rsid w:val="00B80B08"/>
    <w:rsid w:val="00B93990"/>
    <w:rsid w:val="00BA0141"/>
    <w:rsid w:val="00BB42C3"/>
    <w:rsid w:val="00BC4727"/>
    <w:rsid w:val="00BC64F0"/>
    <w:rsid w:val="00BD462B"/>
    <w:rsid w:val="00BE4903"/>
    <w:rsid w:val="00C0289C"/>
    <w:rsid w:val="00C1112A"/>
    <w:rsid w:val="00C12D63"/>
    <w:rsid w:val="00C20445"/>
    <w:rsid w:val="00C44EE6"/>
    <w:rsid w:val="00C45A86"/>
    <w:rsid w:val="00C77FB3"/>
    <w:rsid w:val="00C86BCB"/>
    <w:rsid w:val="00CA5CFC"/>
    <w:rsid w:val="00CC07D5"/>
    <w:rsid w:val="00CC14D2"/>
    <w:rsid w:val="00CE0F24"/>
    <w:rsid w:val="00CE1C7F"/>
    <w:rsid w:val="00CE32A9"/>
    <w:rsid w:val="00CF1630"/>
    <w:rsid w:val="00D00B4E"/>
    <w:rsid w:val="00D013D3"/>
    <w:rsid w:val="00D062F7"/>
    <w:rsid w:val="00D139DB"/>
    <w:rsid w:val="00D14A7B"/>
    <w:rsid w:val="00D1540E"/>
    <w:rsid w:val="00D1598E"/>
    <w:rsid w:val="00D23836"/>
    <w:rsid w:val="00D50441"/>
    <w:rsid w:val="00D55BA1"/>
    <w:rsid w:val="00D57BAE"/>
    <w:rsid w:val="00D624F4"/>
    <w:rsid w:val="00D64F22"/>
    <w:rsid w:val="00D76E3A"/>
    <w:rsid w:val="00D82768"/>
    <w:rsid w:val="00D83CD4"/>
    <w:rsid w:val="00D91EC9"/>
    <w:rsid w:val="00DC19A9"/>
    <w:rsid w:val="00DC1CB9"/>
    <w:rsid w:val="00DE0892"/>
    <w:rsid w:val="00DE622C"/>
    <w:rsid w:val="00E0462F"/>
    <w:rsid w:val="00E12AC0"/>
    <w:rsid w:val="00E12D69"/>
    <w:rsid w:val="00E14987"/>
    <w:rsid w:val="00E22940"/>
    <w:rsid w:val="00E22E69"/>
    <w:rsid w:val="00E23DF3"/>
    <w:rsid w:val="00E35F77"/>
    <w:rsid w:val="00E364C5"/>
    <w:rsid w:val="00E424E6"/>
    <w:rsid w:val="00E44882"/>
    <w:rsid w:val="00E5407C"/>
    <w:rsid w:val="00E948EC"/>
    <w:rsid w:val="00EA4845"/>
    <w:rsid w:val="00EC4B64"/>
    <w:rsid w:val="00EF1FCA"/>
    <w:rsid w:val="00F04C89"/>
    <w:rsid w:val="00F14866"/>
    <w:rsid w:val="00F322DB"/>
    <w:rsid w:val="00F35C7C"/>
    <w:rsid w:val="00F363BC"/>
    <w:rsid w:val="00F36772"/>
    <w:rsid w:val="00F50926"/>
    <w:rsid w:val="00F656F0"/>
    <w:rsid w:val="00F77A27"/>
    <w:rsid w:val="00F824F6"/>
    <w:rsid w:val="00F904D6"/>
    <w:rsid w:val="00FA5837"/>
    <w:rsid w:val="00FA6F5C"/>
    <w:rsid w:val="00FB39B8"/>
    <w:rsid w:val="00FC2381"/>
    <w:rsid w:val="00FC6B5F"/>
    <w:rsid w:val="00FD155B"/>
    <w:rsid w:val="00FD7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3CDA"/>
  <w15:chartTrackingRefBased/>
  <w15:docId w15:val="{EDE43DA8-8100-41FA-B81C-28465F7C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00F6"/>
  </w:style>
  <w:style w:type="paragraph" w:styleId="berschrift1">
    <w:name w:val="heading 1"/>
    <w:basedOn w:val="Standard"/>
    <w:next w:val="Standard"/>
    <w:link w:val="berschrift1Zchn"/>
    <w:uiPriority w:val="9"/>
    <w:qFormat/>
    <w:rsid w:val="009200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E14987"/>
    <w:pPr>
      <w:keepNext/>
      <w:keepLines/>
      <w:shd w:val="solid" w:color="0B4879" w:fill="15616D"/>
      <w:spacing w:before="240" w:after="120"/>
      <w:outlineLvl w:val="1"/>
    </w:pPr>
    <w:rPr>
      <w:rFonts w:eastAsiaTheme="majorEastAsia" w:cstheme="majorBidi"/>
      <w:b/>
      <w:color w:val="FFFFFF" w:themeColor="background1"/>
      <w:sz w:val="26"/>
      <w:szCs w:val="32"/>
      <w14:shadow w14:blurRad="50800" w14:dist="50800" w14:dir="5400000" w14:sx="0" w14:sy="0" w14:kx="0" w14:ky="0" w14:algn="ctr">
        <w14:srgbClr w14:val="417839"/>
      </w14:shadow>
    </w:rPr>
  </w:style>
  <w:style w:type="paragraph" w:styleId="berschrift3">
    <w:name w:val="heading 3"/>
    <w:basedOn w:val="Standard"/>
    <w:next w:val="Standard"/>
    <w:link w:val="berschrift3Zchn"/>
    <w:uiPriority w:val="9"/>
    <w:semiHidden/>
    <w:unhideWhenUsed/>
    <w:qFormat/>
    <w:rsid w:val="009200F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200F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200F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200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00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00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00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00F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E14987"/>
    <w:rPr>
      <w:rFonts w:eastAsiaTheme="majorEastAsia" w:cstheme="majorBidi"/>
      <w:b/>
      <w:color w:val="FFFFFF" w:themeColor="background1"/>
      <w:sz w:val="26"/>
      <w:szCs w:val="32"/>
      <w:shd w:val="solid" w:color="0B4879" w:fill="15616D"/>
      <w14:shadow w14:blurRad="50800" w14:dist="50800" w14:dir="5400000" w14:sx="0" w14:sy="0" w14:kx="0" w14:ky="0" w14:algn="ctr">
        <w14:srgbClr w14:val="417839"/>
      </w14:shadow>
    </w:rPr>
  </w:style>
  <w:style w:type="character" w:customStyle="1" w:styleId="berschrift3Zchn">
    <w:name w:val="Überschrift 3 Zchn"/>
    <w:basedOn w:val="Absatz-Standardschriftart"/>
    <w:link w:val="berschrift3"/>
    <w:uiPriority w:val="9"/>
    <w:semiHidden/>
    <w:rsid w:val="009200F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200F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200F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200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00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00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00F6"/>
    <w:rPr>
      <w:rFonts w:eastAsiaTheme="majorEastAsia" w:cstheme="majorBidi"/>
      <w:color w:val="272727" w:themeColor="text1" w:themeTint="D8"/>
    </w:rPr>
  </w:style>
  <w:style w:type="paragraph" w:styleId="Titel">
    <w:name w:val="Title"/>
    <w:basedOn w:val="Standard"/>
    <w:next w:val="Standard"/>
    <w:link w:val="TitelZchn"/>
    <w:uiPriority w:val="10"/>
    <w:qFormat/>
    <w:rsid w:val="0092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00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00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00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00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00F6"/>
    <w:rPr>
      <w:i/>
      <w:iCs/>
      <w:color w:val="404040" w:themeColor="text1" w:themeTint="BF"/>
    </w:rPr>
  </w:style>
  <w:style w:type="paragraph" w:styleId="Listenabsatz">
    <w:name w:val="List Paragraph"/>
    <w:basedOn w:val="Standard"/>
    <w:uiPriority w:val="34"/>
    <w:qFormat/>
    <w:rsid w:val="009200F6"/>
    <w:pPr>
      <w:ind w:left="720"/>
      <w:contextualSpacing/>
    </w:pPr>
  </w:style>
  <w:style w:type="character" w:styleId="IntensiveHervorhebung">
    <w:name w:val="Intense Emphasis"/>
    <w:basedOn w:val="Absatz-Standardschriftart"/>
    <w:uiPriority w:val="21"/>
    <w:qFormat/>
    <w:rsid w:val="009200F6"/>
    <w:rPr>
      <w:i/>
      <w:iCs/>
      <w:color w:val="2E74B5" w:themeColor="accent1" w:themeShade="BF"/>
    </w:rPr>
  </w:style>
  <w:style w:type="paragraph" w:styleId="IntensivesZitat">
    <w:name w:val="Intense Quote"/>
    <w:basedOn w:val="Standard"/>
    <w:next w:val="Standard"/>
    <w:link w:val="IntensivesZitatZchn"/>
    <w:uiPriority w:val="30"/>
    <w:qFormat/>
    <w:rsid w:val="009200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200F6"/>
    <w:rPr>
      <w:i/>
      <w:iCs/>
      <w:color w:val="2E74B5" w:themeColor="accent1" w:themeShade="BF"/>
    </w:rPr>
  </w:style>
  <w:style w:type="character" w:styleId="IntensiverVerweis">
    <w:name w:val="Intense Reference"/>
    <w:basedOn w:val="Absatz-Standardschriftart"/>
    <w:uiPriority w:val="32"/>
    <w:qFormat/>
    <w:rsid w:val="009200F6"/>
    <w:rPr>
      <w:b/>
      <w:bCs/>
      <w:smallCaps/>
      <w:color w:val="2E74B5" w:themeColor="accent1" w:themeShade="BF"/>
      <w:spacing w:val="5"/>
    </w:rPr>
  </w:style>
  <w:style w:type="paragraph" w:customStyle="1" w:styleId="cvgsua">
    <w:name w:val="cvgsua"/>
    <w:basedOn w:val="Standard"/>
    <w:rsid w:val="009200F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oypena">
    <w:name w:val="oypena"/>
    <w:basedOn w:val="Absatz-Standardschriftart"/>
    <w:rsid w:val="009200F6"/>
  </w:style>
  <w:style w:type="paragraph" w:styleId="Kopfzeile">
    <w:name w:val="header"/>
    <w:basedOn w:val="Standard"/>
    <w:link w:val="KopfzeileZchn"/>
    <w:uiPriority w:val="99"/>
    <w:unhideWhenUsed/>
    <w:rsid w:val="00920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00F6"/>
  </w:style>
  <w:style w:type="paragraph" w:styleId="Fuzeile">
    <w:name w:val="footer"/>
    <w:basedOn w:val="Standard"/>
    <w:link w:val="FuzeileZchn"/>
    <w:uiPriority w:val="99"/>
    <w:unhideWhenUsed/>
    <w:rsid w:val="00920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00F6"/>
  </w:style>
  <w:style w:type="character" w:styleId="Hyperlink">
    <w:name w:val="Hyperlink"/>
    <w:basedOn w:val="Absatz-Standardschriftart"/>
    <w:uiPriority w:val="99"/>
    <w:unhideWhenUsed/>
    <w:rsid w:val="00F14866"/>
    <w:rPr>
      <w:color w:val="0563C1" w:themeColor="hyperlink"/>
      <w:u w:val="single"/>
    </w:rPr>
  </w:style>
  <w:style w:type="character" w:styleId="NichtaufgelsteErwhnung">
    <w:name w:val="Unresolved Mention"/>
    <w:basedOn w:val="Absatz-Standardschriftart"/>
    <w:uiPriority w:val="99"/>
    <w:semiHidden/>
    <w:unhideWhenUsed/>
    <w:rsid w:val="00F14866"/>
    <w:rPr>
      <w:color w:val="605E5C"/>
      <w:shd w:val="clear" w:color="auto" w:fill="E1DFDD"/>
    </w:rPr>
  </w:style>
  <w:style w:type="character" w:styleId="BesuchterLink">
    <w:name w:val="FollowedHyperlink"/>
    <w:basedOn w:val="Absatz-Standardschriftart"/>
    <w:uiPriority w:val="99"/>
    <w:semiHidden/>
    <w:unhideWhenUsed/>
    <w:rsid w:val="00F14866"/>
    <w:rPr>
      <w:color w:val="954F72" w:themeColor="followedHyperlink"/>
      <w:u w:val="single"/>
    </w:rPr>
  </w:style>
  <w:style w:type="paragraph" w:styleId="Beschriftung">
    <w:name w:val="caption"/>
    <w:basedOn w:val="Standard"/>
    <w:next w:val="Standard"/>
    <w:uiPriority w:val="35"/>
    <w:unhideWhenUsed/>
    <w:qFormat/>
    <w:rsid w:val="00CC07D5"/>
    <w:pPr>
      <w:spacing w:after="200" w:line="240" w:lineRule="auto"/>
    </w:pPr>
    <w:rPr>
      <w:i/>
      <w:iCs/>
      <w:color w:val="44546A" w:themeColor="text2"/>
      <w:sz w:val="18"/>
      <w:szCs w:val="18"/>
    </w:rPr>
  </w:style>
  <w:style w:type="table" w:styleId="Tabellenraster">
    <w:name w:val="Table Grid"/>
    <w:basedOn w:val="NormaleTabelle"/>
    <w:uiPriority w:val="39"/>
    <w:rsid w:val="0058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15745"/>
    <w:rPr>
      <w:sz w:val="16"/>
      <w:szCs w:val="16"/>
    </w:rPr>
  </w:style>
  <w:style w:type="paragraph" w:styleId="Kommentartext">
    <w:name w:val="annotation text"/>
    <w:basedOn w:val="Standard"/>
    <w:link w:val="KommentartextZchn"/>
    <w:uiPriority w:val="99"/>
    <w:unhideWhenUsed/>
    <w:rsid w:val="00815745"/>
    <w:pPr>
      <w:spacing w:line="240" w:lineRule="auto"/>
    </w:pPr>
    <w:rPr>
      <w:sz w:val="20"/>
      <w:szCs w:val="20"/>
    </w:rPr>
  </w:style>
  <w:style w:type="character" w:customStyle="1" w:styleId="KommentartextZchn">
    <w:name w:val="Kommentartext Zchn"/>
    <w:basedOn w:val="Absatz-Standardschriftart"/>
    <w:link w:val="Kommentartext"/>
    <w:uiPriority w:val="99"/>
    <w:rsid w:val="00815745"/>
    <w:rPr>
      <w:sz w:val="20"/>
      <w:szCs w:val="20"/>
    </w:rPr>
  </w:style>
  <w:style w:type="paragraph" w:styleId="berarbeitung">
    <w:name w:val="Revision"/>
    <w:hidden/>
    <w:uiPriority w:val="99"/>
    <w:semiHidden/>
    <w:rsid w:val="003D1B47"/>
    <w:pPr>
      <w:spacing w:after="0" w:line="240" w:lineRule="auto"/>
    </w:pPr>
  </w:style>
  <w:style w:type="paragraph" w:styleId="Sprechblasentext">
    <w:name w:val="Balloon Text"/>
    <w:basedOn w:val="Standard"/>
    <w:link w:val="SprechblasentextZchn"/>
    <w:uiPriority w:val="99"/>
    <w:semiHidden/>
    <w:unhideWhenUsed/>
    <w:rsid w:val="00B238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387D"/>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D83CD4"/>
    <w:rPr>
      <w:b/>
      <w:bCs/>
    </w:rPr>
  </w:style>
  <w:style w:type="character" w:customStyle="1" w:styleId="KommentarthemaZchn">
    <w:name w:val="Kommentarthema Zchn"/>
    <w:basedOn w:val="KommentartextZchn"/>
    <w:link w:val="Kommentarthema"/>
    <w:uiPriority w:val="99"/>
    <w:semiHidden/>
    <w:rsid w:val="00D83CD4"/>
    <w:rPr>
      <w:b/>
      <w:bCs/>
      <w:sz w:val="20"/>
      <w:szCs w:val="20"/>
    </w:rPr>
  </w:style>
  <w:style w:type="paragraph" w:styleId="Funotentext">
    <w:name w:val="footnote text"/>
    <w:basedOn w:val="Standard"/>
    <w:link w:val="FunotentextZchn"/>
    <w:uiPriority w:val="99"/>
    <w:semiHidden/>
    <w:unhideWhenUsed/>
    <w:rsid w:val="001223C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223CF"/>
    <w:rPr>
      <w:sz w:val="20"/>
      <w:szCs w:val="20"/>
    </w:rPr>
  </w:style>
  <w:style w:type="character" w:styleId="Funotenzeichen">
    <w:name w:val="footnote reference"/>
    <w:basedOn w:val="Absatz-Standardschriftart"/>
    <w:uiPriority w:val="99"/>
    <w:semiHidden/>
    <w:unhideWhenUsed/>
    <w:rsid w:val="00122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0358">
      <w:bodyDiv w:val="1"/>
      <w:marLeft w:val="0"/>
      <w:marRight w:val="0"/>
      <w:marTop w:val="0"/>
      <w:marBottom w:val="0"/>
      <w:divBdr>
        <w:top w:val="none" w:sz="0" w:space="0" w:color="auto"/>
        <w:left w:val="none" w:sz="0" w:space="0" w:color="auto"/>
        <w:bottom w:val="none" w:sz="0" w:space="0" w:color="auto"/>
        <w:right w:val="none" w:sz="0" w:space="0" w:color="auto"/>
      </w:divBdr>
    </w:div>
    <w:div w:id="316082469">
      <w:bodyDiv w:val="1"/>
      <w:marLeft w:val="0"/>
      <w:marRight w:val="0"/>
      <w:marTop w:val="0"/>
      <w:marBottom w:val="0"/>
      <w:divBdr>
        <w:top w:val="none" w:sz="0" w:space="0" w:color="auto"/>
        <w:left w:val="none" w:sz="0" w:space="0" w:color="auto"/>
        <w:bottom w:val="none" w:sz="0" w:space="0" w:color="auto"/>
        <w:right w:val="none" w:sz="0" w:space="0" w:color="auto"/>
      </w:divBdr>
    </w:div>
    <w:div w:id="501093261">
      <w:bodyDiv w:val="1"/>
      <w:marLeft w:val="0"/>
      <w:marRight w:val="0"/>
      <w:marTop w:val="0"/>
      <w:marBottom w:val="0"/>
      <w:divBdr>
        <w:top w:val="none" w:sz="0" w:space="0" w:color="auto"/>
        <w:left w:val="none" w:sz="0" w:space="0" w:color="auto"/>
        <w:bottom w:val="none" w:sz="0" w:space="0" w:color="auto"/>
        <w:right w:val="none" w:sz="0" w:space="0" w:color="auto"/>
      </w:divBdr>
    </w:div>
    <w:div w:id="585579941">
      <w:bodyDiv w:val="1"/>
      <w:marLeft w:val="0"/>
      <w:marRight w:val="0"/>
      <w:marTop w:val="0"/>
      <w:marBottom w:val="0"/>
      <w:divBdr>
        <w:top w:val="none" w:sz="0" w:space="0" w:color="auto"/>
        <w:left w:val="none" w:sz="0" w:space="0" w:color="auto"/>
        <w:bottom w:val="none" w:sz="0" w:space="0" w:color="auto"/>
        <w:right w:val="none" w:sz="0" w:space="0" w:color="auto"/>
      </w:divBdr>
    </w:div>
    <w:div w:id="842472629">
      <w:bodyDiv w:val="1"/>
      <w:marLeft w:val="0"/>
      <w:marRight w:val="0"/>
      <w:marTop w:val="0"/>
      <w:marBottom w:val="0"/>
      <w:divBdr>
        <w:top w:val="none" w:sz="0" w:space="0" w:color="auto"/>
        <w:left w:val="none" w:sz="0" w:space="0" w:color="auto"/>
        <w:bottom w:val="none" w:sz="0" w:space="0" w:color="auto"/>
        <w:right w:val="none" w:sz="0" w:space="0" w:color="auto"/>
      </w:divBdr>
    </w:div>
    <w:div w:id="1126046834">
      <w:bodyDiv w:val="1"/>
      <w:marLeft w:val="0"/>
      <w:marRight w:val="0"/>
      <w:marTop w:val="0"/>
      <w:marBottom w:val="0"/>
      <w:divBdr>
        <w:top w:val="none" w:sz="0" w:space="0" w:color="auto"/>
        <w:left w:val="none" w:sz="0" w:space="0" w:color="auto"/>
        <w:bottom w:val="none" w:sz="0" w:space="0" w:color="auto"/>
        <w:right w:val="none" w:sz="0" w:space="0" w:color="auto"/>
      </w:divBdr>
    </w:div>
    <w:div w:id="1199007898">
      <w:bodyDiv w:val="1"/>
      <w:marLeft w:val="0"/>
      <w:marRight w:val="0"/>
      <w:marTop w:val="0"/>
      <w:marBottom w:val="0"/>
      <w:divBdr>
        <w:top w:val="none" w:sz="0" w:space="0" w:color="auto"/>
        <w:left w:val="none" w:sz="0" w:space="0" w:color="auto"/>
        <w:bottom w:val="none" w:sz="0" w:space="0" w:color="auto"/>
        <w:right w:val="none" w:sz="0" w:space="0" w:color="auto"/>
      </w:divBdr>
    </w:div>
    <w:div w:id="1579898616">
      <w:bodyDiv w:val="1"/>
      <w:marLeft w:val="0"/>
      <w:marRight w:val="0"/>
      <w:marTop w:val="0"/>
      <w:marBottom w:val="0"/>
      <w:divBdr>
        <w:top w:val="none" w:sz="0" w:space="0" w:color="auto"/>
        <w:left w:val="none" w:sz="0" w:space="0" w:color="auto"/>
        <w:bottom w:val="none" w:sz="0" w:space="0" w:color="auto"/>
        <w:right w:val="none" w:sz="0" w:space="0" w:color="auto"/>
      </w:divBdr>
      <w:divsChild>
        <w:div w:id="1622803890">
          <w:marLeft w:val="0"/>
          <w:marRight w:val="0"/>
          <w:marTop w:val="0"/>
          <w:marBottom w:val="0"/>
          <w:divBdr>
            <w:top w:val="none" w:sz="0" w:space="0" w:color="auto"/>
            <w:left w:val="none" w:sz="0" w:space="0" w:color="auto"/>
            <w:bottom w:val="none" w:sz="0" w:space="0" w:color="auto"/>
            <w:right w:val="none" w:sz="0" w:space="0" w:color="auto"/>
          </w:divBdr>
        </w:div>
      </w:divsChild>
    </w:div>
    <w:div w:id="1746754487">
      <w:bodyDiv w:val="1"/>
      <w:marLeft w:val="0"/>
      <w:marRight w:val="0"/>
      <w:marTop w:val="0"/>
      <w:marBottom w:val="0"/>
      <w:divBdr>
        <w:top w:val="none" w:sz="0" w:space="0" w:color="auto"/>
        <w:left w:val="none" w:sz="0" w:space="0" w:color="auto"/>
        <w:bottom w:val="none" w:sz="0" w:space="0" w:color="auto"/>
        <w:right w:val="none" w:sz="0" w:space="0" w:color="auto"/>
      </w:divBdr>
    </w:div>
    <w:div w:id="20384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dvs-gap-netzwerk.de/dorf-region/leader/leader-regionen-ab-202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dvs-gap-netzwerk.de/dorf-region/leader/leader-im-detail/grundlagen-von-lead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l.niedersachsen.de/startseite/themen/eu_forderung_zur_entwicklung_im_landlichen_raum/leader/lenkungsausschuss/leader-und-ile-auswahlverfahren-125072.htm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183CE-FE17-44E5-A35A-F163B21D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8085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Lehnert</dc:creator>
  <cp:keywords/>
  <dc:description/>
  <cp:lastModifiedBy>Frings, Katja</cp:lastModifiedBy>
  <cp:revision>2</cp:revision>
  <dcterms:created xsi:type="dcterms:W3CDTF">2026-01-05T13:15:00Z</dcterms:created>
  <dcterms:modified xsi:type="dcterms:W3CDTF">2026-01-05T13:15:00Z</dcterms:modified>
</cp:coreProperties>
</file>